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DB05A" w14:textId="77777777" w:rsidR="005959CA" w:rsidRPr="004B69E5" w:rsidRDefault="005959CA" w:rsidP="0017025F">
      <w:pPr>
        <w:spacing w:after="0" w:line="240" w:lineRule="auto"/>
        <w:rPr>
          <w:rFonts w:asciiTheme="minorHAnsi" w:hAnsiTheme="minorHAnsi" w:cstheme="minorHAnsi"/>
          <w:b/>
          <w:sz w:val="8"/>
          <w:szCs w:val="8"/>
          <w:lang w:val="fr-FR"/>
        </w:rPr>
      </w:pPr>
      <w:bookmarkStart w:id="0" w:name="_GoBack"/>
      <w:bookmarkEnd w:id="0"/>
    </w:p>
    <w:p w14:paraId="4DA318AD" w14:textId="77777777" w:rsidR="007C3121" w:rsidRPr="004B69E5" w:rsidRDefault="007C3121" w:rsidP="00785521">
      <w:pPr>
        <w:spacing w:after="0" w:line="240" w:lineRule="auto"/>
        <w:jc w:val="center"/>
        <w:rPr>
          <w:rFonts w:asciiTheme="minorHAnsi" w:hAnsiTheme="minorHAnsi" w:cstheme="minorHAnsi"/>
          <w:b/>
          <w:sz w:val="40"/>
          <w:szCs w:val="40"/>
          <w:lang w:val="fr-FR"/>
        </w:rPr>
      </w:pPr>
    </w:p>
    <w:p w14:paraId="04F69698" w14:textId="77777777" w:rsidR="00D87665" w:rsidRPr="004B69E5" w:rsidRDefault="00B3601E" w:rsidP="00785521">
      <w:pPr>
        <w:spacing w:after="0" w:line="240" w:lineRule="auto"/>
        <w:jc w:val="center"/>
        <w:rPr>
          <w:rFonts w:asciiTheme="minorHAnsi" w:hAnsiTheme="minorHAnsi" w:cstheme="minorHAnsi"/>
          <w:b/>
          <w:sz w:val="40"/>
          <w:szCs w:val="40"/>
          <w:lang w:val="fr-FR"/>
        </w:rPr>
      </w:pPr>
      <w:r w:rsidRPr="004B69E5">
        <w:rPr>
          <w:rFonts w:asciiTheme="minorHAnsi" w:hAnsiTheme="minorHAnsi" w:cstheme="minorHAnsi"/>
          <w:b/>
          <w:sz w:val="40"/>
          <w:szCs w:val="40"/>
          <w:lang w:val="fr-FR"/>
        </w:rPr>
        <w:t xml:space="preserve">Convention de Cotutelle de </w:t>
      </w:r>
      <w:r w:rsidR="0091484C" w:rsidRPr="004B69E5">
        <w:rPr>
          <w:rFonts w:asciiTheme="minorHAnsi" w:hAnsiTheme="minorHAnsi" w:cstheme="minorHAnsi"/>
          <w:b/>
          <w:sz w:val="40"/>
          <w:szCs w:val="40"/>
          <w:lang w:val="fr-FR"/>
        </w:rPr>
        <w:t>Thèse</w:t>
      </w:r>
      <w:r w:rsidRPr="004B69E5">
        <w:rPr>
          <w:rFonts w:asciiTheme="minorHAnsi" w:hAnsiTheme="minorHAnsi" w:cstheme="minorHAnsi"/>
          <w:b/>
          <w:sz w:val="40"/>
          <w:szCs w:val="40"/>
          <w:lang w:val="fr-FR"/>
        </w:rPr>
        <w:t xml:space="preserve"> de Doctorat</w:t>
      </w:r>
    </w:p>
    <w:p w14:paraId="02FBEE5C" w14:textId="77777777" w:rsidR="002C0F43" w:rsidRPr="004B69E5" w:rsidRDefault="002C0F43" w:rsidP="00785521">
      <w:pPr>
        <w:spacing w:after="0" w:line="240" w:lineRule="auto"/>
        <w:jc w:val="both"/>
        <w:rPr>
          <w:rFonts w:asciiTheme="minorHAnsi" w:hAnsiTheme="minorHAnsi" w:cstheme="minorHAnsi"/>
          <w:b/>
          <w:sz w:val="20"/>
          <w:szCs w:val="20"/>
          <w:lang w:val="fr-FR"/>
        </w:rPr>
      </w:pPr>
    </w:p>
    <w:p w14:paraId="15F3E830" w14:textId="77777777" w:rsidR="007C3121" w:rsidRPr="004B69E5" w:rsidRDefault="007C3121" w:rsidP="00785521">
      <w:pPr>
        <w:spacing w:after="0" w:line="240" w:lineRule="auto"/>
        <w:jc w:val="both"/>
        <w:rPr>
          <w:rFonts w:asciiTheme="minorHAnsi" w:hAnsiTheme="minorHAnsi" w:cstheme="minorHAnsi"/>
          <w:b/>
          <w:sz w:val="20"/>
          <w:szCs w:val="20"/>
          <w:lang w:val="fr-FR"/>
        </w:rPr>
      </w:pPr>
    </w:p>
    <w:p w14:paraId="491F25B9" w14:textId="77777777" w:rsidR="005959CA" w:rsidRPr="004B69E5" w:rsidRDefault="005959CA" w:rsidP="00785521">
      <w:pPr>
        <w:spacing w:after="0" w:line="240" w:lineRule="auto"/>
        <w:jc w:val="both"/>
        <w:rPr>
          <w:rFonts w:asciiTheme="minorHAnsi" w:hAnsiTheme="minorHAnsi" w:cstheme="minorHAnsi"/>
          <w:b/>
          <w:sz w:val="24"/>
          <w:szCs w:val="24"/>
          <w:lang w:val="fr-FR"/>
        </w:rPr>
      </w:pPr>
    </w:p>
    <w:p w14:paraId="4AF70219" w14:textId="77777777" w:rsidR="00B3601E" w:rsidRPr="004B69E5" w:rsidRDefault="00B3601E" w:rsidP="00785521">
      <w:pPr>
        <w:spacing w:after="0" w:line="240" w:lineRule="auto"/>
        <w:jc w:val="both"/>
        <w:rPr>
          <w:ins w:id="1" w:author="Virginie Caigny" w:date="2019-03-01T16:21:00Z"/>
          <w:rFonts w:asciiTheme="minorHAnsi" w:hAnsiTheme="minorHAnsi" w:cstheme="minorHAnsi"/>
          <w:b/>
          <w:sz w:val="24"/>
          <w:szCs w:val="24"/>
          <w:lang w:val="fr-FR"/>
        </w:rPr>
      </w:pPr>
      <w:r w:rsidRPr="004B69E5">
        <w:rPr>
          <w:rFonts w:asciiTheme="minorHAnsi" w:hAnsiTheme="minorHAnsi" w:cstheme="minorHAnsi"/>
          <w:b/>
          <w:sz w:val="24"/>
          <w:szCs w:val="24"/>
          <w:lang w:val="fr-FR"/>
        </w:rPr>
        <w:t>ENTRE :</w:t>
      </w:r>
    </w:p>
    <w:p w14:paraId="01185566" w14:textId="77777777" w:rsidR="009D06C2" w:rsidRPr="004B69E5" w:rsidRDefault="009D06C2" w:rsidP="00785521">
      <w:pPr>
        <w:spacing w:after="0" w:line="240" w:lineRule="auto"/>
        <w:jc w:val="both"/>
        <w:rPr>
          <w:rFonts w:asciiTheme="minorHAnsi" w:hAnsiTheme="minorHAnsi" w:cstheme="minorHAnsi"/>
          <w:b/>
          <w:sz w:val="24"/>
          <w:szCs w:val="24"/>
          <w:lang w:val="fr-FR"/>
        </w:rPr>
      </w:pPr>
    </w:p>
    <w:p w14:paraId="1D90D524" w14:textId="77777777" w:rsidR="009D06C2" w:rsidRPr="004B69E5" w:rsidRDefault="009D06C2" w:rsidP="009D06C2">
      <w:pPr>
        <w:spacing w:after="0" w:line="240" w:lineRule="auto"/>
        <w:jc w:val="both"/>
        <w:rPr>
          <w:rFonts w:asciiTheme="minorHAnsi" w:hAnsiTheme="minorHAnsi" w:cstheme="minorHAnsi"/>
          <w:b/>
          <w:sz w:val="24"/>
          <w:szCs w:val="24"/>
          <w:lang w:val="fr-FR"/>
        </w:rPr>
      </w:pPr>
      <w:commentRangeStart w:id="2"/>
      <w:r w:rsidRPr="004B69E5">
        <w:rPr>
          <w:rFonts w:asciiTheme="minorHAnsi" w:hAnsiTheme="minorHAnsi" w:cstheme="minorHAnsi"/>
          <w:b/>
          <w:sz w:val="24"/>
          <w:szCs w:val="24"/>
          <w:highlight w:val="yellow"/>
          <w:lang w:val="fr-FR"/>
        </w:rPr>
        <w:t>NOM DU PARTENAIRE ACADEMIQUE</w:t>
      </w:r>
      <w:r w:rsidRPr="004B69E5">
        <w:rPr>
          <w:rFonts w:asciiTheme="minorHAnsi" w:hAnsiTheme="minorHAnsi" w:cstheme="minorHAnsi"/>
          <w:b/>
          <w:sz w:val="24"/>
          <w:szCs w:val="24"/>
          <w:lang w:val="fr-FR"/>
        </w:rPr>
        <w:t xml:space="preserve">  (ci-après désignée par </w:t>
      </w:r>
      <w:r w:rsidRPr="004B69E5">
        <w:rPr>
          <w:rFonts w:asciiTheme="minorHAnsi" w:hAnsiTheme="minorHAnsi" w:cstheme="minorHAnsi"/>
          <w:b/>
          <w:sz w:val="24"/>
          <w:szCs w:val="24"/>
          <w:highlight w:val="yellow"/>
          <w:lang w:val="fr-FR"/>
        </w:rPr>
        <w:t>…………………………………….</w:t>
      </w:r>
      <w:r w:rsidRPr="004B69E5">
        <w:rPr>
          <w:rFonts w:asciiTheme="minorHAnsi" w:hAnsiTheme="minorHAnsi" w:cstheme="minorHAnsi"/>
          <w:b/>
          <w:sz w:val="24"/>
          <w:szCs w:val="24"/>
          <w:lang w:val="fr-FR"/>
        </w:rPr>
        <w:t>)</w:t>
      </w:r>
    </w:p>
    <w:p w14:paraId="584D8A90" w14:textId="37547526" w:rsidR="009D06C2" w:rsidRPr="004B69E5" w:rsidRDefault="009D06C2" w:rsidP="009D06C2">
      <w:pPr>
        <w:spacing w:after="0" w:line="240" w:lineRule="auto"/>
        <w:jc w:val="both"/>
        <w:rPr>
          <w:ins w:id="3" w:author="Virginie Caigny" w:date="2019-03-01T16:23:00Z"/>
          <w:rFonts w:asciiTheme="minorHAnsi" w:hAnsiTheme="minorHAnsi" w:cstheme="minorHAnsi"/>
          <w:sz w:val="24"/>
          <w:szCs w:val="24"/>
          <w:lang w:val="fr-FR"/>
        </w:rPr>
      </w:pPr>
      <w:r w:rsidRPr="004B69E5">
        <w:rPr>
          <w:rFonts w:asciiTheme="minorHAnsi" w:hAnsiTheme="minorHAnsi" w:cstheme="minorHAnsi"/>
          <w:sz w:val="24"/>
          <w:szCs w:val="24"/>
          <w:highlight w:val="yellow"/>
          <w:lang w:val="fr-FR"/>
        </w:rPr>
        <w:t>ADRESSE COMPLETE</w:t>
      </w:r>
      <w:r w:rsidRPr="004B69E5">
        <w:rPr>
          <w:rFonts w:asciiTheme="minorHAnsi" w:hAnsiTheme="minorHAnsi" w:cstheme="minorHAnsi"/>
          <w:sz w:val="24"/>
          <w:szCs w:val="24"/>
          <w:lang w:val="fr-FR"/>
        </w:rPr>
        <w:t xml:space="preserve"> Représenté par son </w:t>
      </w:r>
      <w:r w:rsidRPr="004B69E5">
        <w:rPr>
          <w:rFonts w:asciiTheme="minorHAnsi" w:hAnsiTheme="minorHAnsi" w:cstheme="minorHAnsi"/>
          <w:sz w:val="24"/>
          <w:szCs w:val="24"/>
          <w:highlight w:val="yellow"/>
          <w:lang w:val="fr-FR"/>
        </w:rPr>
        <w:t>Directeur/ Président, Monsieur le Professeur ……</w:t>
      </w:r>
      <w:r w:rsidR="004B69E5"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lang w:val="fr-FR"/>
        </w:rPr>
        <w:t xml:space="preserve"> agissant en qualité d’établissement d’inscription.</w:t>
      </w:r>
    </w:p>
    <w:commentRangeEnd w:id="2"/>
    <w:p w14:paraId="31C99C67" w14:textId="77777777" w:rsidR="009D06C2" w:rsidRPr="004B69E5" w:rsidRDefault="009D06C2" w:rsidP="009D06C2">
      <w:pPr>
        <w:spacing w:after="0" w:line="240" w:lineRule="auto"/>
        <w:jc w:val="both"/>
        <w:rPr>
          <w:ins w:id="4" w:author="Virginie Caigny" w:date="2019-03-01T16:23:00Z"/>
          <w:rFonts w:asciiTheme="minorHAnsi" w:hAnsiTheme="minorHAnsi" w:cstheme="minorHAnsi"/>
          <w:sz w:val="24"/>
          <w:szCs w:val="24"/>
          <w:lang w:val="fr-FR"/>
        </w:rPr>
      </w:pPr>
      <w:ins w:id="5" w:author="Virginie Caigny" w:date="2019-03-01T16:31:00Z">
        <w:r w:rsidRPr="004B69E5">
          <w:rPr>
            <w:rStyle w:val="Marquedecommentaire"/>
            <w:rFonts w:asciiTheme="minorHAnsi" w:hAnsiTheme="minorHAnsi" w:cstheme="minorHAnsi"/>
          </w:rPr>
          <w:commentReference w:id="2"/>
        </w:r>
      </w:ins>
    </w:p>
    <w:p w14:paraId="1E81F4BC" w14:textId="77777777" w:rsidR="009D06C2" w:rsidRPr="004B69E5" w:rsidRDefault="009D06C2" w:rsidP="009D06C2">
      <w:pPr>
        <w:spacing w:after="0" w:line="240" w:lineRule="auto"/>
        <w:jc w:val="both"/>
        <w:rPr>
          <w:rFonts w:asciiTheme="minorHAnsi" w:hAnsiTheme="minorHAnsi" w:cstheme="minorHAnsi"/>
          <w:sz w:val="24"/>
          <w:szCs w:val="24"/>
          <w:lang w:val="fr-FR"/>
        </w:rPr>
      </w:pPr>
      <w:commentRangeStart w:id="6"/>
      <w:ins w:id="7" w:author="Virginie Caigny" w:date="2019-03-01T16:23:00Z">
        <w:r w:rsidRPr="004B69E5">
          <w:rPr>
            <w:rFonts w:asciiTheme="minorHAnsi" w:hAnsiTheme="minorHAnsi" w:cstheme="minorHAnsi"/>
            <w:sz w:val="24"/>
            <w:szCs w:val="24"/>
            <w:highlight w:val="yellow"/>
            <w:lang w:val="fr-FR"/>
          </w:rPr>
          <w:t xml:space="preserve">Indiquer </w:t>
        </w:r>
        <w:r w:rsidR="00910444" w:rsidRPr="004B69E5">
          <w:rPr>
            <w:rFonts w:asciiTheme="minorHAnsi" w:hAnsiTheme="minorHAnsi" w:cstheme="minorHAnsi"/>
            <w:sz w:val="24"/>
            <w:szCs w:val="24"/>
            <w:highlight w:val="yellow"/>
            <w:lang w:val="fr-FR"/>
          </w:rPr>
          <w:t>éventuellement, la faculté</w:t>
        </w:r>
        <w:r w:rsidRPr="004B69E5">
          <w:rPr>
            <w:rFonts w:asciiTheme="minorHAnsi" w:hAnsiTheme="minorHAnsi" w:cstheme="minorHAnsi"/>
            <w:sz w:val="24"/>
            <w:szCs w:val="24"/>
            <w:highlight w:val="yellow"/>
            <w:lang w:val="fr-FR"/>
          </w:rPr>
          <w:t>, l</w:t>
        </w:r>
      </w:ins>
      <w:ins w:id="8" w:author="Virginie Caigny" w:date="2019-03-01T16:27:00Z">
        <w:r w:rsidRPr="004B69E5">
          <w:rPr>
            <w:rFonts w:asciiTheme="minorHAnsi" w:hAnsiTheme="minorHAnsi" w:cstheme="minorHAnsi"/>
            <w:sz w:val="24"/>
            <w:szCs w:val="24"/>
            <w:highlight w:val="yellow"/>
            <w:lang w:val="fr-FR"/>
          </w:rPr>
          <w:t>’école d’ingénieur, le laboratoire, s’il s’agit d’une université importante</w:t>
        </w:r>
        <w:r w:rsidRPr="004B69E5">
          <w:rPr>
            <w:rFonts w:asciiTheme="minorHAnsi" w:hAnsiTheme="minorHAnsi" w:cstheme="minorHAnsi"/>
            <w:sz w:val="24"/>
            <w:szCs w:val="24"/>
            <w:lang w:val="fr-FR"/>
          </w:rPr>
          <w:t xml:space="preserve"> </w:t>
        </w:r>
      </w:ins>
    </w:p>
    <w:commentRangeEnd w:id="6"/>
    <w:p w14:paraId="7A96978D" w14:textId="77777777" w:rsidR="007841C6" w:rsidRPr="004B69E5" w:rsidRDefault="009D06C2" w:rsidP="00785521">
      <w:pPr>
        <w:spacing w:after="0" w:line="240" w:lineRule="auto"/>
        <w:jc w:val="both"/>
        <w:rPr>
          <w:rFonts w:asciiTheme="minorHAnsi" w:hAnsiTheme="minorHAnsi" w:cstheme="minorHAnsi"/>
          <w:b/>
          <w:sz w:val="24"/>
          <w:szCs w:val="24"/>
          <w:lang w:val="fr-FR"/>
        </w:rPr>
      </w:pPr>
      <w:r w:rsidRPr="004B69E5">
        <w:rPr>
          <w:rStyle w:val="Marquedecommentaire"/>
          <w:rFonts w:asciiTheme="minorHAnsi" w:hAnsiTheme="minorHAnsi" w:cstheme="minorHAnsi"/>
        </w:rPr>
        <w:commentReference w:id="6"/>
      </w:r>
    </w:p>
    <w:p w14:paraId="7E40F275" w14:textId="77777777" w:rsidR="007841C6" w:rsidRPr="004B69E5" w:rsidDel="009D06C2" w:rsidRDefault="007841C6" w:rsidP="007841C6">
      <w:pPr>
        <w:spacing w:after="0" w:line="240" w:lineRule="auto"/>
        <w:jc w:val="both"/>
        <w:rPr>
          <w:del w:id="9" w:author="Virginie Caigny" w:date="2019-03-01T16:22:00Z"/>
          <w:rFonts w:asciiTheme="minorHAnsi" w:hAnsiTheme="minorHAnsi" w:cstheme="minorHAnsi"/>
          <w:sz w:val="24"/>
          <w:szCs w:val="24"/>
          <w:lang w:val="fr-FR"/>
        </w:rPr>
      </w:pPr>
    </w:p>
    <w:p w14:paraId="1CA2649F" w14:textId="77777777" w:rsidR="0035300C" w:rsidRPr="004B69E5" w:rsidDel="009D06C2" w:rsidRDefault="0035300C" w:rsidP="00785521">
      <w:pPr>
        <w:spacing w:after="0" w:line="240" w:lineRule="auto"/>
        <w:jc w:val="both"/>
        <w:rPr>
          <w:del w:id="10" w:author="Virginie Caigny" w:date="2019-03-01T16:22:00Z"/>
          <w:rFonts w:asciiTheme="minorHAnsi" w:hAnsiTheme="minorHAnsi" w:cstheme="minorHAnsi"/>
          <w:sz w:val="16"/>
          <w:szCs w:val="16"/>
          <w:lang w:val="fr-FR"/>
        </w:rPr>
      </w:pPr>
    </w:p>
    <w:p w14:paraId="1CFAF3D1" w14:textId="77777777" w:rsidR="00CD5CFF" w:rsidRPr="004B69E5" w:rsidRDefault="00CD5CFF" w:rsidP="000B6280">
      <w:pPr>
        <w:spacing w:after="0" w:line="240" w:lineRule="auto"/>
        <w:jc w:val="both"/>
        <w:rPr>
          <w:rFonts w:asciiTheme="minorHAnsi" w:hAnsiTheme="minorHAnsi" w:cstheme="minorHAnsi"/>
          <w:sz w:val="24"/>
          <w:szCs w:val="24"/>
          <w:lang w:val="fr-FR"/>
        </w:rPr>
      </w:pPr>
    </w:p>
    <w:p w14:paraId="62685A69" w14:textId="77777777" w:rsidR="00CD5CFF" w:rsidRPr="004B69E5" w:rsidRDefault="00CD5CFF" w:rsidP="00785521">
      <w:pPr>
        <w:spacing w:after="0" w:line="240" w:lineRule="auto"/>
        <w:jc w:val="both"/>
        <w:rPr>
          <w:rFonts w:asciiTheme="minorHAnsi" w:hAnsiTheme="minorHAnsi" w:cstheme="minorHAnsi"/>
          <w:b/>
          <w:sz w:val="24"/>
          <w:szCs w:val="24"/>
          <w:lang w:val="fr-FR"/>
        </w:rPr>
      </w:pPr>
    </w:p>
    <w:p w14:paraId="586164E8" w14:textId="77777777" w:rsidR="00F549C1" w:rsidRPr="004B69E5" w:rsidRDefault="00F549C1"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ET</w:t>
      </w:r>
    </w:p>
    <w:p w14:paraId="2B68EE4D" w14:textId="77777777" w:rsidR="002C0F43" w:rsidRPr="004B69E5" w:rsidRDefault="002C0F43" w:rsidP="00785521">
      <w:pPr>
        <w:spacing w:after="0" w:line="240" w:lineRule="auto"/>
        <w:jc w:val="both"/>
        <w:rPr>
          <w:rFonts w:asciiTheme="minorHAnsi" w:hAnsiTheme="minorHAnsi" w:cstheme="minorHAnsi"/>
          <w:sz w:val="16"/>
          <w:szCs w:val="16"/>
          <w:lang w:val="fr-FR"/>
        </w:rPr>
      </w:pPr>
    </w:p>
    <w:p w14:paraId="738AC787" w14:textId="77777777" w:rsidR="00F549C1" w:rsidRPr="004B69E5" w:rsidRDefault="00F549C1" w:rsidP="00785521">
      <w:pPr>
        <w:spacing w:after="0" w:line="240" w:lineRule="auto"/>
        <w:jc w:val="both"/>
        <w:rPr>
          <w:rFonts w:asciiTheme="minorHAnsi" w:hAnsiTheme="minorHAnsi" w:cstheme="minorHAnsi"/>
          <w:b/>
          <w:sz w:val="24"/>
          <w:szCs w:val="24"/>
          <w:lang w:val="fr-FR"/>
        </w:rPr>
      </w:pPr>
      <w:commentRangeStart w:id="11"/>
      <w:r w:rsidRPr="004B69E5">
        <w:rPr>
          <w:rFonts w:asciiTheme="minorHAnsi" w:hAnsiTheme="minorHAnsi" w:cstheme="minorHAnsi"/>
          <w:b/>
          <w:sz w:val="24"/>
          <w:szCs w:val="24"/>
          <w:lang w:val="fr-FR"/>
        </w:rPr>
        <w:t xml:space="preserve">L’Ecole Centrale de Lille (ci-après </w:t>
      </w:r>
      <w:r w:rsidR="0091484C" w:rsidRPr="004B69E5">
        <w:rPr>
          <w:rFonts w:asciiTheme="minorHAnsi" w:hAnsiTheme="minorHAnsi" w:cstheme="minorHAnsi"/>
          <w:b/>
          <w:sz w:val="24"/>
          <w:szCs w:val="24"/>
          <w:lang w:val="fr-FR"/>
        </w:rPr>
        <w:t>désignée</w:t>
      </w:r>
      <w:r w:rsidR="001778C2" w:rsidRPr="004B69E5">
        <w:rPr>
          <w:rFonts w:asciiTheme="minorHAnsi" w:hAnsiTheme="minorHAnsi" w:cstheme="minorHAnsi"/>
          <w:b/>
          <w:sz w:val="24"/>
          <w:szCs w:val="24"/>
          <w:lang w:val="fr-FR"/>
        </w:rPr>
        <w:t xml:space="preserve"> par Centrale </w:t>
      </w:r>
      <w:r w:rsidRPr="004B69E5">
        <w:rPr>
          <w:rFonts w:asciiTheme="minorHAnsi" w:hAnsiTheme="minorHAnsi" w:cstheme="minorHAnsi"/>
          <w:b/>
          <w:sz w:val="24"/>
          <w:szCs w:val="24"/>
          <w:lang w:val="fr-FR"/>
        </w:rPr>
        <w:t>Lille</w:t>
      </w:r>
      <w:r w:rsidR="00D27632" w:rsidRPr="004B69E5">
        <w:rPr>
          <w:rFonts w:asciiTheme="minorHAnsi" w:hAnsiTheme="minorHAnsi" w:cstheme="minorHAnsi"/>
          <w:b/>
          <w:sz w:val="24"/>
          <w:szCs w:val="24"/>
          <w:lang w:val="fr-FR"/>
        </w:rPr>
        <w:t>)</w:t>
      </w:r>
    </w:p>
    <w:p w14:paraId="2E1571CB" w14:textId="77777777" w:rsidR="00D27632" w:rsidRPr="004B69E5" w:rsidRDefault="00860702"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Sise </w:t>
      </w:r>
      <w:r w:rsidR="00D27632" w:rsidRPr="004B69E5">
        <w:rPr>
          <w:rFonts w:asciiTheme="minorHAnsi" w:hAnsiTheme="minorHAnsi" w:cstheme="minorHAnsi"/>
          <w:sz w:val="24"/>
          <w:szCs w:val="24"/>
          <w:lang w:val="fr-FR"/>
        </w:rPr>
        <w:t xml:space="preserve">Cité Scientifique, </w:t>
      </w:r>
      <w:r w:rsidR="005D5E32" w:rsidRPr="004B69E5">
        <w:rPr>
          <w:rFonts w:asciiTheme="minorHAnsi" w:hAnsiTheme="minorHAnsi" w:cstheme="minorHAnsi"/>
          <w:sz w:val="24"/>
          <w:szCs w:val="24"/>
          <w:lang w:val="fr-FR"/>
        </w:rPr>
        <w:t>CS20048</w:t>
      </w:r>
      <w:r w:rsidR="00D27632" w:rsidRPr="004B69E5">
        <w:rPr>
          <w:rFonts w:asciiTheme="minorHAnsi" w:hAnsiTheme="minorHAnsi" w:cstheme="minorHAnsi"/>
          <w:sz w:val="24"/>
          <w:szCs w:val="24"/>
          <w:lang w:val="fr-FR"/>
        </w:rPr>
        <w:t xml:space="preserve">, 59651 Villeneuve d’Ascq Cedex, France, </w:t>
      </w:r>
    </w:p>
    <w:p w14:paraId="07BB3405" w14:textId="77777777" w:rsidR="00D27632" w:rsidRPr="004B69E5" w:rsidRDefault="00B57584"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R</w:t>
      </w:r>
      <w:r w:rsidR="00D27632" w:rsidRPr="004B69E5">
        <w:rPr>
          <w:rFonts w:asciiTheme="minorHAnsi" w:hAnsiTheme="minorHAnsi" w:cstheme="minorHAnsi"/>
          <w:sz w:val="24"/>
          <w:szCs w:val="24"/>
          <w:lang w:val="fr-FR"/>
        </w:rPr>
        <w:t>eprésentée par son Directeur</w:t>
      </w:r>
      <w:r w:rsidR="004C5449" w:rsidRPr="004B69E5">
        <w:rPr>
          <w:rFonts w:asciiTheme="minorHAnsi" w:hAnsiTheme="minorHAnsi" w:cstheme="minorHAnsi"/>
          <w:sz w:val="24"/>
          <w:szCs w:val="24"/>
          <w:lang w:val="fr-FR"/>
        </w:rPr>
        <w:t>, Monsieur le P</w:t>
      </w:r>
      <w:r w:rsidR="00E17E4D" w:rsidRPr="004B69E5">
        <w:rPr>
          <w:rFonts w:asciiTheme="minorHAnsi" w:hAnsiTheme="minorHAnsi" w:cstheme="minorHAnsi"/>
          <w:sz w:val="24"/>
          <w:szCs w:val="24"/>
          <w:lang w:val="fr-FR"/>
        </w:rPr>
        <w:t>rofess</w:t>
      </w:r>
      <w:r w:rsidR="0091484C" w:rsidRPr="004B69E5">
        <w:rPr>
          <w:rFonts w:asciiTheme="minorHAnsi" w:hAnsiTheme="minorHAnsi" w:cstheme="minorHAnsi"/>
          <w:sz w:val="24"/>
          <w:szCs w:val="24"/>
          <w:lang w:val="fr-FR"/>
        </w:rPr>
        <w:t>eur</w:t>
      </w:r>
      <w:r w:rsidRPr="004B69E5">
        <w:rPr>
          <w:rFonts w:asciiTheme="minorHAnsi" w:hAnsiTheme="minorHAnsi" w:cstheme="minorHAnsi"/>
          <w:sz w:val="24"/>
          <w:szCs w:val="24"/>
          <w:lang w:val="fr-FR"/>
        </w:rPr>
        <w:t xml:space="preserve"> </w:t>
      </w:r>
      <w:r w:rsidR="005D5E32" w:rsidRPr="004B69E5">
        <w:rPr>
          <w:rFonts w:asciiTheme="minorHAnsi" w:hAnsiTheme="minorHAnsi" w:cstheme="minorHAnsi"/>
          <w:sz w:val="24"/>
          <w:szCs w:val="24"/>
          <w:lang w:val="fr-FR"/>
        </w:rPr>
        <w:t>Emmanuel DUFLOS</w:t>
      </w:r>
      <w:r w:rsidR="00E17E4D" w:rsidRPr="004B69E5">
        <w:rPr>
          <w:rFonts w:asciiTheme="minorHAnsi" w:hAnsiTheme="minorHAnsi" w:cstheme="minorHAnsi"/>
          <w:sz w:val="24"/>
          <w:szCs w:val="24"/>
          <w:lang w:val="fr-FR"/>
        </w:rPr>
        <w:t>,</w:t>
      </w:r>
      <w:r w:rsidR="00EF665B" w:rsidRPr="004B69E5">
        <w:rPr>
          <w:rFonts w:asciiTheme="minorHAnsi" w:hAnsiTheme="minorHAnsi" w:cstheme="minorHAnsi"/>
          <w:sz w:val="24"/>
          <w:szCs w:val="24"/>
          <w:lang w:val="fr-FR"/>
        </w:rPr>
        <w:t xml:space="preserve"> agissant en qualité d’établissement d’inscription.</w:t>
      </w:r>
      <w:commentRangeEnd w:id="11"/>
      <w:r w:rsidR="00D21F81" w:rsidRPr="004B69E5">
        <w:rPr>
          <w:rStyle w:val="Marquedecommentaire"/>
          <w:rFonts w:asciiTheme="minorHAnsi" w:hAnsiTheme="minorHAnsi" w:cstheme="minorHAnsi"/>
        </w:rPr>
        <w:commentReference w:id="11"/>
      </w:r>
    </w:p>
    <w:p w14:paraId="33C74AEE" w14:textId="206D80A9" w:rsidR="00EF665B" w:rsidRPr="004B69E5" w:rsidRDefault="00EF665B" w:rsidP="00785521">
      <w:pPr>
        <w:spacing w:after="0" w:line="240" w:lineRule="auto"/>
        <w:jc w:val="both"/>
        <w:rPr>
          <w:rFonts w:asciiTheme="minorHAnsi" w:hAnsiTheme="minorHAnsi" w:cstheme="minorHAnsi"/>
          <w:sz w:val="24"/>
          <w:szCs w:val="24"/>
          <w:lang w:val="fr-FR"/>
        </w:rPr>
      </w:pPr>
    </w:p>
    <w:p w14:paraId="7B569469" w14:textId="4123BB32" w:rsidR="004B69E5" w:rsidRPr="004B69E5" w:rsidRDefault="004B69E5" w:rsidP="004B69E5">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ET (si besoin)</w:t>
      </w:r>
    </w:p>
    <w:p w14:paraId="23ED9FC0" w14:textId="77777777" w:rsidR="004B69E5" w:rsidRPr="004B69E5" w:rsidRDefault="004B69E5" w:rsidP="00785521">
      <w:pPr>
        <w:spacing w:after="0" w:line="240" w:lineRule="auto"/>
        <w:jc w:val="both"/>
        <w:rPr>
          <w:rFonts w:asciiTheme="minorHAnsi" w:hAnsiTheme="minorHAnsi" w:cstheme="minorHAnsi"/>
          <w:sz w:val="24"/>
          <w:szCs w:val="24"/>
          <w:lang w:val="fr-FR"/>
        </w:rPr>
      </w:pPr>
    </w:p>
    <w:p w14:paraId="7F925F41" w14:textId="77777777" w:rsidR="009D06C2" w:rsidRPr="004B69E5" w:rsidRDefault="009D06C2" w:rsidP="00785521">
      <w:pPr>
        <w:spacing w:after="0" w:line="240" w:lineRule="auto"/>
        <w:jc w:val="both"/>
        <w:rPr>
          <w:ins w:id="12" w:author="Virginie Caigny" w:date="2019-03-01T16:20:00Z"/>
          <w:rFonts w:asciiTheme="minorHAnsi" w:hAnsiTheme="minorHAnsi" w:cstheme="minorHAnsi"/>
          <w:sz w:val="24"/>
          <w:szCs w:val="24"/>
          <w:lang w:val="fr-FR"/>
        </w:rPr>
      </w:pPr>
      <w:commentRangeStart w:id="13"/>
      <w:ins w:id="14" w:author="Virginie Caigny" w:date="2019-03-01T16:20:00Z">
        <w:r w:rsidRPr="004B69E5">
          <w:rPr>
            <w:rFonts w:asciiTheme="minorHAnsi" w:hAnsiTheme="minorHAnsi" w:cstheme="minorHAnsi"/>
            <w:sz w:val="24"/>
            <w:szCs w:val="24"/>
            <w:lang w:val="fr-FR"/>
          </w:rPr>
          <w:t xml:space="preserve">Si besoin </w:t>
        </w:r>
      </w:ins>
    </w:p>
    <w:p w14:paraId="2D5D35CD" w14:textId="7DEE0870" w:rsidR="00EF665B" w:rsidRPr="004B69E5" w:rsidRDefault="00EF665B"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L’Ecole Supérieure des Arts et Industries Textiles de Roubaix, représentée par son Directeur, tutelle du laboratoire GEMTEX (laboratoire d’accueil </w:t>
      </w:r>
      <w:r w:rsidR="00910444" w:rsidRPr="004B69E5">
        <w:rPr>
          <w:rFonts w:asciiTheme="minorHAnsi" w:hAnsiTheme="minorHAnsi" w:cstheme="minorHAnsi"/>
          <w:sz w:val="24"/>
          <w:szCs w:val="24"/>
          <w:lang w:val="fr-FR"/>
        </w:rPr>
        <w:t>du doctorant</w:t>
      </w:r>
      <w:r w:rsidRPr="004B69E5">
        <w:rPr>
          <w:rFonts w:asciiTheme="minorHAnsi" w:hAnsiTheme="minorHAnsi" w:cstheme="minorHAnsi"/>
          <w:sz w:val="24"/>
          <w:szCs w:val="24"/>
          <w:lang w:val="fr-FR"/>
        </w:rPr>
        <w:t xml:space="preserve">), 2 allée Louise et Victor </w:t>
      </w:r>
      <w:r w:rsidR="004B69E5" w:rsidRPr="004B69E5">
        <w:rPr>
          <w:rFonts w:asciiTheme="minorHAnsi" w:hAnsiTheme="minorHAnsi" w:cstheme="minorHAnsi"/>
          <w:sz w:val="24"/>
          <w:szCs w:val="24"/>
          <w:lang w:val="fr-FR"/>
        </w:rPr>
        <w:t>Champier, 59100</w:t>
      </w:r>
      <w:r w:rsidRPr="004B69E5">
        <w:rPr>
          <w:rFonts w:asciiTheme="minorHAnsi" w:hAnsiTheme="minorHAnsi" w:cstheme="minorHAnsi"/>
          <w:sz w:val="24"/>
          <w:szCs w:val="24"/>
          <w:lang w:val="fr-FR"/>
        </w:rPr>
        <w:t xml:space="preserve"> Roubaix</w:t>
      </w:r>
      <w:r w:rsidR="004B69E5" w:rsidRPr="004B69E5">
        <w:rPr>
          <w:rFonts w:asciiTheme="minorHAnsi" w:hAnsiTheme="minorHAnsi" w:cstheme="minorHAnsi"/>
          <w:sz w:val="24"/>
          <w:szCs w:val="24"/>
          <w:lang w:val="fr-FR"/>
        </w:rPr>
        <w:t>.</w:t>
      </w:r>
      <w:r w:rsidRPr="004B69E5">
        <w:rPr>
          <w:rFonts w:asciiTheme="minorHAnsi" w:hAnsiTheme="minorHAnsi" w:cstheme="minorHAnsi"/>
          <w:sz w:val="24"/>
          <w:szCs w:val="24"/>
          <w:lang w:val="fr-FR"/>
        </w:rPr>
        <w:t xml:space="preserve"> </w:t>
      </w:r>
    </w:p>
    <w:commentRangeEnd w:id="13"/>
    <w:p w14:paraId="6BE5D69B" w14:textId="77777777" w:rsidR="00647B94" w:rsidRPr="004B69E5" w:rsidRDefault="00910444" w:rsidP="00785521">
      <w:pPr>
        <w:spacing w:after="0" w:line="240" w:lineRule="auto"/>
        <w:jc w:val="both"/>
        <w:rPr>
          <w:ins w:id="15" w:author="Virginie Caigny" w:date="2019-03-01T16:20:00Z"/>
          <w:rFonts w:asciiTheme="minorHAnsi" w:hAnsiTheme="minorHAnsi" w:cstheme="minorHAnsi"/>
          <w:sz w:val="24"/>
          <w:szCs w:val="24"/>
          <w:lang w:val="fr-FR"/>
        </w:rPr>
      </w:pPr>
      <w:r w:rsidRPr="004B69E5">
        <w:rPr>
          <w:rStyle w:val="Marquedecommentaire"/>
          <w:rFonts w:asciiTheme="minorHAnsi" w:hAnsiTheme="minorHAnsi" w:cstheme="minorHAnsi"/>
        </w:rPr>
        <w:commentReference w:id="13"/>
      </w:r>
    </w:p>
    <w:p w14:paraId="6B66F00B" w14:textId="77777777" w:rsidR="009D06C2" w:rsidRPr="004B69E5" w:rsidRDefault="009D06C2" w:rsidP="00785521">
      <w:pPr>
        <w:spacing w:after="0" w:line="240" w:lineRule="auto"/>
        <w:jc w:val="both"/>
        <w:rPr>
          <w:ins w:id="16" w:author="Virginie Caigny" w:date="2019-03-01T16:33:00Z"/>
          <w:rFonts w:asciiTheme="minorHAnsi" w:hAnsiTheme="minorHAnsi" w:cstheme="minorHAnsi"/>
          <w:sz w:val="24"/>
          <w:szCs w:val="24"/>
          <w:lang w:val="fr-FR"/>
        </w:rPr>
      </w:pPr>
      <w:ins w:id="17" w:author="Virginie Caigny" w:date="2019-03-01T16:20:00Z">
        <w:r w:rsidRPr="004B69E5">
          <w:rPr>
            <w:rFonts w:asciiTheme="minorHAnsi" w:hAnsiTheme="minorHAnsi" w:cstheme="minorHAnsi"/>
            <w:sz w:val="24"/>
            <w:szCs w:val="24"/>
            <w:lang w:val="fr-FR"/>
          </w:rPr>
          <w:t xml:space="preserve">Si besoin </w:t>
        </w:r>
      </w:ins>
    </w:p>
    <w:p w14:paraId="6713BA06" w14:textId="77777777" w:rsidR="00910444" w:rsidRPr="004B69E5" w:rsidRDefault="00910444" w:rsidP="00785521">
      <w:pPr>
        <w:spacing w:after="0" w:line="240" w:lineRule="auto"/>
        <w:jc w:val="both"/>
        <w:rPr>
          <w:ins w:id="18" w:author="Virginie Caigny" w:date="2019-03-01T16:34:00Z"/>
          <w:rFonts w:asciiTheme="minorHAnsi" w:hAnsiTheme="minorHAnsi" w:cstheme="minorHAnsi"/>
          <w:sz w:val="24"/>
          <w:szCs w:val="24"/>
          <w:lang w:val="fr-FR"/>
        </w:rPr>
      </w:pPr>
    </w:p>
    <w:p w14:paraId="7AD464E6" w14:textId="15D6F805" w:rsidR="00910444" w:rsidRPr="004B69E5" w:rsidRDefault="00910444" w:rsidP="00910444">
      <w:pPr>
        <w:spacing w:after="0" w:line="240" w:lineRule="auto"/>
        <w:jc w:val="both"/>
        <w:rPr>
          <w:ins w:id="19" w:author="Virginie Caigny" w:date="2019-03-01T16:34:00Z"/>
          <w:rFonts w:asciiTheme="minorHAnsi" w:hAnsiTheme="minorHAnsi" w:cstheme="minorHAnsi"/>
          <w:sz w:val="24"/>
          <w:szCs w:val="24"/>
          <w:lang w:val="fr-FR"/>
        </w:rPr>
      </w:pPr>
      <w:commentRangeStart w:id="20"/>
      <w:ins w:id="21" w:author="Virginie Caigny" w:date="2019-03-01T16:34:00Z">
        <w:r w:rsidRPr="004B69E5">
          <w:rPr>
            <w:rFonts w:asciiTheme="minorHAnsi" w:hAnsiTheme="minorHAnsi" w:cstheme="minorHAnsi"/>
            <w:sz w:val="24"/>
            <w:szCs w:val="24"/>
            <w:lang w:val="fr-FR"/>
          </w:rPr>
          <w:t xml:space="preserve">L’Ecole Supérieure des Arts et Industries Textiles de Roubaix, représentée par son Directeur, tutelle du laboratoire </w:t>
        </w:r>
      </w:ins>
      <w:r w:rsidR="00A3146D" w:rsidRPr="004B69E5">
        <w:rPr>
          <w:rFonts w:asciiTheme="minorHAnsi" w:hAnsiTheme="minorHAnsi" w:cstheme="minorHAnsi"/>
          <w:sz w:val="24"/>
          <w:szCs w:val="24"/>
          <w:lang w:val="fr-FR"/>
        </w:rPr>
        <w:t>…</w:t>
      </w:r>
      <w:r w:rsidR="004B69E5" w:rsidRPr="004B69E5">
        <w:rPr>
          <w:rFonts w:asciiTheme="minorHAnsi" w:hAnsiTheme="minorHAnsi" w:cstheme="minorHAnsi"/>
          <w:sz w:val="24"/>
          <w:szCs w:val="24"/>
          <w:lang w:val="fr-FR"/>
        </w:rPr>
        <w:t>…… (</w:t>
      </w:r>
      <w:ins w:id="22" w:author="Virginie Caigny" w:date="2019-03-01T16:34:00Z">
        <w:r w:rsidRPr="004B69E5">
          <w:rPr>
            <w:rFonts w:asciiTheme="minorHAnsi" w:hAnsiTheme="minorHAnsi" w:cstheme="minorHAnsi"/>
            <w:sz w:val="24"/>
            <w:szCs w:val="24"/>
            <w:lang w:val="fr-FR"/>
          </w:rPr>
          <w:t>laboratoire d’accueil d</w:t>
        </w:r>
      </w:ins>
      <w:r w:rsidR="00A3146D" w:rsidRPr="004B69E5">
        <w:rPr>
          <w:rFonts w:asciiTheme="minorHAnsi" w:hAnsiTheme="minorHAnsi" w:cstheme="minorHAnsi"/>
          <w:sz w:val="24"/>
          <w:szCs w:val="24"/>
          <w:lang w:val="fr-FR"/>
        </w:rPr>
        <w:t>u doctorant</w:t>
      </w:r>
      <w:ins w:id="23" w:author="Virginie Caigny" w:date="2019-03-01T16:34:00Z">
        <w:r w:rsidRPr="004B69E5">
          <w:rPr>
            <w:rFonts w:asciiTheme="minorHAnsi" w:hAnsiTheme="minorHAnsi" w:cstheme="minorHAnsi"/>
            <w:sz w:val="24"/>
            <w:szCs w:val="24"/>
            <w:lang w:val="fr-FR"/>
          </w:rPr>
          <w:t xml:space="preserve">), 2 allée Louise et Victor </w:t>
        </w:r>
      </w:ins>
      <w:r w:rsidR="004B69E5" w:rsidRPr="004B69E5">
        <w:rPr>
          <w:rFonts w:asciiTheme="minorHAnsi" w:hAnsiTheme="minorHAnsi" w:cstheme="minorHAnsi"/>
          <w:sz w:val="24"/>
          <w:szCs w:val="24"/>
          <w:lang w:val="fr-FR"/>
        </w:rPr>
        <w:t>Champier, 59100</w:t>
      </w:r>
      <w:ins w:id="24" w:author="Virginie Caigny" w:date="2019-03-01T16:34:00Z">
        <w:r w:rsidRPr="004B69E5">
          <w:rPr>
            <w:rFonts w:asciiTheme="minorHAnsi" w:hAnsiTheme="minorHAnsi" w:cstheme="minorHAnsi"/>
            <w:sz w:val="24"/>
            <w:szCs w:val="24"/>
            <w:lang w:val="fr-FR"/>
          </w:rPr>
          <w:t xml:space="preserve"> Roubaix </w:t>
        </w:r>
      </w:ins>
    </w:p>
    <w:commentRangeEnd w:id="20"/>
    <w:p w14:paraId="412FBAE6" w14:textId="77777777" w:rsidR="00910444" w:rsidRPr="004B69E5" w:rsidRDefault="00910444" w:rsidP="00785521">
      <w:pPr>
        <w:spacing w:after="0" w:line="240" w:lineRule="auto"/>
        <w:jc w:val="both"/>
        <w:rPr>
          <w:rFonts w:asciiTheme="minorHAnsi" w:hAnsiTheme="minorHAnsi" w:cstheme="minorHAnsi"/>
          <w:sz w:val="24"/>
          <w:szCs w:val="24"/>
          <w:lang w:val="fr-FR"/>
        </w:rPr>
      </w:pPr>
      <w:ins w:id="25" w:author="Virginie Caigny" w:date="2019-03-01T16:34:00Z">
        <w:r w:rsidRPr="004B69E5">
          <w:rPr>
            <w:rStyle w:val="Marquedecommentaire"/>
            <w:rFonts w:asciiTheme="minorHAnsi" w:hAnsiTheme="minorHAnsi" w:cstheme="minorHAnsi"/>
          </w:rPr>
          <w:commentReference w:id="20"/>
        </w:r>
      </w:ins>
    </w:p>
    <w:p w14:paraId="5F21E065" w14:textId="77777777" w:rsidR="009A1BF6" w:rsidRPr="004B69E5" w:rsidRDefault="009A1BF6" w:rsidP="00785521">
      <w:pPr>
        <w:spacing w:after="0" w:line="240" w:lineRule="auto"/>
        <w:jc w:val="both"/>
        <w:rPr>
          <w:rFonts w:asciiTheme="minorHAnsi" w:hAnsiTheme="minorHAnsi" w:cstheme="minorHAnsi"/>
          <w:sz w:val="24"/>
          <w:szCs w:val="24"/>
          <w:lang w:val="fr-FR"/>
        </w:rPr>
      </w:pPr>
    </w:p>
    <w:p w14:paraId="31AA708A" w14:textId="77777777" w:rsidR="00E17E4D" w:rsidRPr="004B69E5" w:rsidRDefault="004C5449"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IL EST TOUT D’ABO</w:t>
      </w:r>
      <w:r w:rsidR="00E17E4D" w:rsidRPr="004B69E5">
        <w:rPr>
          <w:rFonts w:asciiTheme="minorHAnsi" w:hAnsiTheme="minorHAnsi" w:cstheme="minorHAnsi"/>
          <w:b/>
          <w:sz w:val="24"/>
          <w:szCs w:val="24"/>
          <w:lang w:val="fr-FR"/>
        </w:rPr>
        <w:t>RD EXPOSE CE QUI SUIT :</w:t>
      </w:r>
    </w:p>
    <w:p w14:paraId="72AC1C8C" w14:textId="77777777" w:rsidR="00FE0770" w:rsidRPr="004B69E5" w:rsidRDefault="00FE0770" w:rsidP="00785521">
      <w:pPr>
        <w:spacing w:after="0" w:line="240" w:lineRule="auto"/>
        <w:jc w:val="both"/>
        <w:rPr>
          <w:rFonts w:asciiTheme="minorHAnsi" w:hAnsiTheme="minorHAnsi" w:cstheme="minorHAnsi"/>
          <w:sz w:val="24"/>
          <w:szCs w:val="24"/>
          <w:lang w:val="fr-FR"/>
        </w:rPr>
      </w:pPr>
    </w:p>
    <w:p w14:paraId="4FD00C76" w14:textId="067CD185" w:rsidR="004C5449" w:rsidRPr="004B69E5" w:rsidRDefault="004C5449" w:rsidP="00785521">
      <w:pPr>
        <w:spacing w:after="0" w:line="240" w:lineRule="auto"/>
        <w:jc w:val="both"/>
        <w:rPr>
          <w:rFonts w:asciiTheme="minorHAnsi" w:hAnsiTheme="minorHAnsi" w:cstheme="minorHAnsi"/>
          <w:lang w:val="fr-FR"/>
        </w:rPr>
      </w:pPr>
      <w:commentRangeStart w:id="26"/>
      <w:r w:rsidRPr="004B69E5">
        <w:rPr>
          <w:rFonts w:asciiTheme="minorHAnsi" w:hAnsiTheme="minorHAnsi" w:cstheme="minorHAnsi"/>
          <w:lang w:val="fr-FR"/>
        </w:rPr>
        <w:lastRenderedPageBreak/>
        <w:t xml:space="preserve">Vu les </w:t>
      </w:r>
      <w:r w:rsidRPr="004B69E5">
        <w:rPr>
          <w:rFonts w:asciiTheme="minorHAnsi" w:hAnsiTheme="minorHAnsi" w:cstheme="minorHAnsi"/>
          <w:highlight w:val="yellow"/>
          <w:lang w:val="fr-FR"/>
        </w:rPr>
        <w:t>lois et arr</w:t>
      </w:r>
      <w:r w:rsidR="00483AA3" w:rsidRPr="004B69E5">
        <w:rPr>
          <w:rFonts w:asciiTheme="minorHAnsi" w:hAnsiTheme="minorHAnsi" w:cstheme="minorHAnsi"/>
          <w:highlight w:val="yellow"/>
          <w:lang w:val="fr-FR"/>
        </w:rPr>
        <w:t>ê</w:t>
      </w:r>
      <w:r w:rsidRPr="004B69E5">
        <w:rPr>
          <w:rFonts w:asciiTheme="minorHAnsi" w:hAnsiTheme="minorHAnsi" w:cstheme="minorHAnsi"/>
          <w:highlight w:val="yellow"/>
          <w:lang w:val="fr-FR"/>
        </w:rPr>
        <w:t>t</w:t>
      </w:r>
      <w:r w:rsidR="00D122B3" w:rsidRPr="004B69E5">
        <w:rPr>
          <w:rFonts w:asciiTheme="minorHAnsi" w:hAnsiTheme="minorHAnsi" w:cstheme="minorHAnsi"/>
          <w:highlight w:val="yellow"/>
          <w:lang w:val="ro-RO"/>
        </w:rPr>
        <w:t>é</w:t>
      </w:r>
      <w:r w:rsidR="00D122B3" w:rsidRPr="004B69E5">
        <w:rPr>
          <w:rFonts w:asciiTheme="minorHAnsi" w:hAnsiTheme="minorHAnsi" w:cstheme="minorHAnsi"/>
          <w:highlight w:val="yellow"/>
          <w:lang w:val="fr-FR"/>
        </w:rPr>
        <w:t>s applicables aux établissements d’enseignement supérieur</w:t>
      </w:r>
      <w:r w:rsidR="00D122B3" w:rsidRPr="004B69E5">
        <w:rPr>
          <w:rFonts w:asciiTheme="minorHAnsi" w:hAnsiTheme="minorHAnsi" w:cstheme="minorHAnsi"/>
          <w:lang w:val="fr-FR"/>
        </w:rPr>
        <w:t xml:space="preserve"> </w:t>
      </w:r>
      <w:r w:rsidR="00910444" w:rsidRPr="004B69E5">
        <w:rPr>
          <w:rFonts w:asciiTheme="minorHAnsi" w:hAnsiTheme="minorHAnsi" w:cstheme="minorHAnsi"/>
          <w:highlight w:val="yellow"/>
          <w:lang w:val="fr-FR"/>
        </w:rPr>
        <w:t>du pays du partenaire</w:t>
      </w:r>
      <w:r w:rsidR="004B69E5" w:rsidRPr="004B69E5">
        <w:rPr>
          <w:rFonts w:asciiTheme="minorHAnsi" w:hAnsiTheme="minorHAnsi" w:cstheme="minorHAnsi"/>
          <w:lang w:val="fr-FR"/>
        </w:rPr>
        <w:t> </w:t>
      </w:r>
      <w:commentRangeEnd w:id="26"/>
      <w:r w:rsidR="00910444" w:rsidRPr="004B69E5">
        <w:rPr>
          <w:rStyle w:val="Marquedecommentaire"/>
          <w:rFonts w:asciiTheme="minorHAnsi" w:hAnsiTheme="minorHAnsi" w:cstheme="minorHAnsi"/>
        </w:rPr>
        <w:commentReference w:id="26"/>
      </w:r>
      <w:r w:rsidR="004B69E5" w:rsidRPr="004B69E5">
        <w:rPr>
          <w:rFonts w:asciiTheme="minorHAnsi" w:hAnsiTheme="minorHAnsi" w:cstheme="minorHAnsi"/>
          <w:lang w:val="fr-FR"/>
        </w:rPr>
        <w:t>:</w:t>
      </w:r>
    </w:p>
    <w:p w14:paraId="7B7AF064" w14:textId="77777777" w:rsidR="00FE0770" w:rsidRPr="004B69E5" w:rsidRDefault="00FE0770" w:rsidP="00785521">
      <w:pPr>
        <w:spacing w:after="0" w:line="240" w:lineRule="auto"/>
        <w:jc w:val="both"/>
        <w:rPr>
          <w:rFonts w:asciiTheme="minorHAnsi" w:hAnsiTheme="minorHAnsi" w:cstheme="minorHAnsi"/>
          <w:sz w:val="20"/>
          <w:szCs w:val="20"/>
          <w:lang w:val="fr-FR"/>
        </w:rPr>
      </w:pPr>
    </w:p>
    <w:p w14:paraId="36653140" w14:textId="77777777" w:rsidR="00E17E4D" w:rsidRPr="004B69E5" w:rsidRDefault="00E761D4" w:rsidP="00785521">
      <w:pPr>
        <w:spacing w:after="0" w:line="240" w:lineRule="auto"/>
        <w:jc w:val="both"/>
        <w:rPr>
          <w:rFonts w:asciiTheme="minorHAnsi" w:hAnsiTheme="minorHAnsi" w:cstheme="minorHAnsi"/>
          <w:lang w:val="fr-FR"/>
        </w:rPr>
      </w:pPr>
      <w:r w:rsidRPr="004B69E5">
        <w:rPr>
          <w:rFonts w:asciiTheme="minorHAnsi" w:hAnsiTheme="minorHAnsi" w:cstheme="minorHAnsi"/>
          <w:lang w:val="fr-FR"/>
        </w:rPr>
        <w:t>Vu les textes français</w:t>
      </w:r>
      <w:r w:rsidR="00E17E4D" w:rsidRPr="004B69E5">
        <w:rPr>
          <w:rFonts w:asciiTheme="minorHAnsi" w:hAnsiTheme="minorHAnsi" w:cstheme="minorHAnsi"/>
          <w:lang w:val="fr-FR"/>
        </w:rPr>
        <w:t>:</w:t>
      </w:r>
    </w:p>
    <w:p w14:paraId="631F4714" w14:textId="0372CFAC" w:rsidR="00EF665B" w:rsidRPr="004B69E5" w:rsidRDefault="00EF665B" w:rsidP="00785521">
      <w:pPr>
        <w:spacing w:after="0" w:line="240" w:lineRule="auto"/>
        <w:jc w:val="both"/>
        <w:rPr>
          <w:rFonts w:asciiTheme="minorHAnsi" w:hAnsiTheme="minorHAnsi" w:cstheme="minorHAnsi"/>
          <w:lang w:val="fr-FR"/>
        </w:rPr>
      </w:pPr>
      <w:r w:rsidRPr="004B69E5">
        <w:rPr>
          <w:rFonts w:asciiTheme="minorHAnsi" w:hAnsiTheme="minorHAnsi" w:cstheme="minorHAnsi"/>
          <w:lang w:val="fr-FR"/>
        </w:rPr>
        <w:t>-</w:t>
      </w:r>
      <w:r w:rsidR="004B69E5">
        <w:rPr>
          <w:rFonts w:asciiTheme="minorHAnsi" w:hAnsiTheme="minorHAnsi" w:cstheme="minorHAnsi"/>
          <w:lang w:val="fr-FR"/>
        </w:rPr>
        <w:t xml:space="preserve"> </w:t>
      </w:r>
      <w:r w:rsidRPr="004B69E5">
        <w:rPr>
          <w:rFonts w:asciiTheme="minorHAnsi" w:hAnsiTheme="minorHAnsi" w:cstheme="minorHAnsi"/>
          <w:lang w:val="fr-FR"/>
        </w:rPr>
        <w:t>l’arrêté du 25 mai 2016 fixant le cadre national de la formation et les modalités conduisant à la délivrance du diplôme national,</w:t>
      </w:r>
    </w:p>
    <w:p w14:paraId="41F6BA82" w14:textId="71B3EAF6" w:rsidR="00EF665B" w:rsidRPr="004B69E5" w:rsidRDefault="00EF665B" w:rsidP="00785521">
      <w:pPr>
        <w:spacing w:after="0" w:line="240" w:lineRule="auto"/>
        <w:jc w:val="both"/>
        <w:rPr>
          <w:rFonts w:asciiTheme="minorHAnsi" w:hAnsiTheme="minorHAnsi" w:cstheme="minorHAnsi"/>
          <w:lang w:val="fr-FR"/>
        </w:rPr>
      </w:pPr>
      <w:r w:rsidRPr="004B69E5">
        <w:rPr>
          <w:rFonts w:asciiTheme="minorHAnsi" w:hAnsiTheme="minorHAnsi" w:cstheme="minorHAnsi"/>
          <w:lang w:val="fr-FR"/>
        </w:rPr>
        <w:t>-</w:t>
      </w:r>
      <w:r w:rsidR="004B69E5">
        <w:rPr>
          <w:rFonts w:asciiTheme="minorHAnsi" w:hAnsiTheme="minorHAnsi" w:cstheme="minorHAnsi"/>
          <w:lang w:val="fr-FR"/>
        </w:rPr>
        <w:t xml:space="preserve"> </w:t>
      </w:r>
      <w:r w:rsidRPr="004B69E5">
        <w:rPr>
          <w:rFonts w:asciiTheme="minorHAnsi" w:hAnsiTheme="minorHAnsi" w:cstheme="minorHAnsi"/>
          <w:lang w:val="fr-FR"/>
        </w:rPr>
        <w:t>vu l’arrêté du 1</w:t>
      </w:r>
      <w:r w:rsidRPr="004B69E5">
        <w:rPr>
          <w:rFonts w:asciiTheme="minorHAnsi" w:hAnsiTheme="minorHAnsi" w:cstheme="minorHAnsi"/>
          <w:vertAlign w:val="superscript"/>
          <w:lang w:val="fr-FR"/>
        </w:rPr>
        <w:t>er</w:t>
      </w:r>
      <w:r w:rsidRPr="004B69E5">
        <w:rPr>
          <w:rFonts w:asciiTheme="minorHAnsi" w:hAnsiTheme="minorHAnsi" w:cstheme="minorHAnsi"/>
          <w:lang w:val="fr-FR"/>
        </w:rPr>
        <w:t xml:space="preserve"> juillet 2016 modifiant les articles 9 et 16 de l’arrêté du 25 mai 2016</w:t>
      </w:r>
    </w:p>
    <w:p w14:paraId="315DEAD0" w14:textId="75192C38" w:rsidR="00E40783" w:rsidRPr="004B69E5" w:rsidRDefault="00E40783" w:rsidP="00785521">
      <w:pPr>
        <w:spacing w:after="0" w:line="240" w:lineRule="auto"/>
        <w:jc w:val="both"/>
        <w:rPr>
          <w:rFonts w:asciiTheme="minorHAnsi" w:hAnsiTheme="minorHAnsi" w:cstheme="minorHAnsi"/>
          <w:lang w:val="fr-FR"/>
        </w:rPr>
      </w:pPr>
      <w:r w:rsidRPr="004B69E5">
        <w:rPr>
          <w:rFonts w:asciiTheme="minorHAnsi" w:hAnsiTheme="minorHAnsi" w:cstheme="minorHAnsi"/>
          <w:lang w:val="fr-FR"/>
        </w:rPr>
        <w:t>-</w:t>
      </w:r>
      <w:r w:rsidR="004B69E5">
        <w:rPr>
          <w:rFonts w:asciiTheme="minorHAnsi" w:hAnsiTheme="minorHAnsi" w:cstheme="minorHAnsi"/>
          <w:lang w:val="fr-FR"/>
        </w:rPr>
        <w:t xml:space="preserve"> </w:t>
      </w:r>
      <w:r w:rsidRPr="004B69E5">
        <w:rPr>
          <w:rFonts w:asciiTheme="minorHAnsi" w:hAnsiTheme="minorHAnsi" w:cstheme="minorHAnsi"/>
          <w:lang w:val="fr-FR"/>
        </w:rPr>
        <w:t xml:space="preserve">la Décision du Conseil d’Administration de </w:t>
      </w:r>
      <w:r w:rsidR="00EF665B" w:rsidRPr="004B69E5">
        <w:rPr>
          <w:rFonts w:asciiTheme="minorHAnsi" w:hAnsiTheme="minorHAnsi" w:cstheme="minorHAnsi"/>
          <w:lang w:val="fr-FR"/>
        </w:rPr>
        <w:t>Centrale</w:t>
      </w:r>
      <w:r w:rsidRPr="004B69E5">
        <w:rPr>
          <w:rFonts w:asciiTheme="minorHAnsi" w:hAnsiTheme="minorHAnsi" w:cstheme="minorHAnsi"/>
          <w:lang w:val="fr-FR"/>
        </w:rPr>
        <w:t xml:space="preserve"> Lille du 24 </w:t>
      </w:r>
      <w:r w:rsidR="0013769F" w:rsidRPr="004B69E5">
        <w:rPr>
          <w:rFonts w:asciiTheme="minorHAnsi" w:hAnsiTheme="minorHAnsi" w:cstheme="minorHAnsi"/>
          <w:lang w:val="fr-FR"/>
        </w:rPr>
        <w:t>mai</w:t>
      </w:r>
      <w:r w:rsidR="000128CD" w:rsidRPr="004B69E5">
        <w:rPr>
          <w:rFonts w:asciiTheme="minorHAnsi" w:hAnsiTheme="minorHAnsi" w:cstheme="minorHAnsi"/>
          <w:lang w:val="fr-FR"/>
        </w:rPr>
        <w:t xml:space="preserve"> 2007</w:t>
      </w:r>
      <w:r w:rsidR="0013769F" w:rsidRPr="004B69E5">
        <w:rPr>
          <w:rFonts w:asciiTheme="minorHAnsi" w:hAnsiTheme="minorHAnsi" w:cstheme="minorHAnsi"/>
          <w:lang w:val="fr-FR"/>
        </w:rPr>
        <w:t>, relative aux droits d’inscription,</w:t>
      </w:r>
    </w:p>
    <w:p w14:paraId="7B060261" w14:textId="77777777" w:rsidR="00FE0770" w:rsidRPr="004B69E5" w:rsidRDefault="00FE0770" w:rsidP="00785521">
      <w:pPr>
        <w:spacing w:after="0" w:line="240" w:lineRule="auto"/>
        <w:jc w:val="both"/>
        <w:rPr>
          <w:rFonts w:asciiTheme="minorHAnsi" w:hAnsiTheme="minorHAnsi" w:cstheme="minorHAnsi"/>
          <w:sz w:val="20"/>
          <w:szCs w:val="20"/>
          <w:lang w:val="fr-FR"/>
        </w:rPr>
      </w:pPr>
    </w:p>
    <w:p w14:paraId="309634C2" w14:textId="349285D5" w:rsidR="00583623" w:rsidRPr="004B69E5" w:rsidRDefault="00583623"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Les parties, animées par la volonté de favoriser les échanges de doctorants entre elles et de renforcer ainsi la coopération scientifique entre </w:t>
      </w:r>
      <w:r w:rsidR="009D06C2" w:rsidRPr="004B69E5">
        <w:rPr>
          <w:rFonts w:asciiTheme="minorHAnsi" w:hAnsiTheme="minorHAnsi" w:cstheme="minorHAnsi"/>
          <w:sz w:val="24"/>
          <w:szCs w:val="24"/>
          <w:highlight w:val="yellow"/>
          <w:lang w:val="fr-FR"/>
        </w:rPr>
        <w:t>……………</w:t>
      </w:r>
      <w:r w:rsidR="004B69E5">
        <w:rPr>
          <w:rFonts w:asciiTheme="minorHAnsi" w:hAnsiTheme="minorHAnsi" w:cstheme="minorHAnsi"/>
          <w:sz w:val="24"/>
          <w:szCs w:val="24"/>
          <w:highlight w:val="yellow"/>
          <w:lang w:val="fr-FR"/>
        </w:rPr>
        <w:t xml:space="preserve"> </w:t>
      </w:r>
      <w:r w:rsidR="009D06C2" w:rsidRPr="004B69E5">
        <w:rPr>
          <w:rFonts w:asciiTheme="minorHAnsi" w:hAnsiTheme="minorHAnsi" w:cstheme="minorHAnsi"/>
          <w:sz w:val="24"/>
          <w:szCs w:val="24"/>
          <w:highlight w:val="yellow"/>
          <w:lang w:val="fr-FR"/>
        </w:rPr>
        <w:t>(pays du partenaire)</w:t>
      </w:r>
      <w:r w:rsidR="009D06C2" w:rsidRPr="004B69E5">
        <w:rPr>
          <w:rFonts w:asciiTheme="minorHAnsi" w:hAnsiTheme="minorHAnsi" w:cstheme="minorHAnsi"/>
          <w:sz w:val="24"/>
          <w:szCs w:val="24"/>
          <w:lang w:val="fr-FR"/>
        </w:rPr>
        <w:t xml:space="preserve"> </w:t>
      </w:r>
      <w:r w:rsidR="00D20788" w:rsidRPr="004B69E5">
        <w:rPr>
          <w:rFonts w:asciiTheme="minorHAnsi" w:hAnsiTheme="minorHAnsi" w:cstheme="minorHAnsi"/>
          <w:sz w:val="24"/>
          <w:szCs w:val="24"/>
          <w:lang w:val="fr-FR"/>
        </w:rPr>
        <w:t xml:space="preserve"> et la France décident d’un comm</w:t>
      </w:r>
      <w:r w:rsidRPr="004B69E5">
        <w:rPr>
          <w:rFonts w:asciiTheme="minorHAnsi" w:hAnsiTheme="minorHAnsi" w:cstheme="minorHAnsi"/>
          <w:sz w:val="24"/>
          <w:szCs w:val="24"/>
          <w:lang w:val="fr-FR"/>
        </w:rPr>
        <w:t>un accord, dans le cadre de la législation en vigueur dans leurs pays respectifs, d’utiliser la procédure de cotutelle concernant :</w:t>
      </w:r>
    </w:p>
    <w:p w14:paraId="0D72B126" w14:textId="77777777" w:rsidR="003F5BCC" w:rsidRPr="004B69E5" w:rsidRDefault="003F5BCC" w:rsidP="00785521">
      <w:pPr>
        <w:spacing w:after="0" w:line="240" w:lineRule="auto"/>
        <w:jc w:val="both"/>
        <w:rPr>
          <w:rFonts w:asciiTheme="minorHAnsi" w:hAnsiTheme="minorHAnsi" w:cstheme="minorHAnsi"/>
          <w:sz w:val="24"/>
          <w:szCs w:val="24"/>
          <w:lang w:val="fr-FR"/>
        </w:rPr>
      </w:pPr>
    </w:p>
    <w:p w14:paraId="0402BAE7" w14:textId="77777777" w:rsidR="009D06C2" w:rsidRPr="004B69E5" w:rsidRDefault="009D06C2"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Civilité (Mme /Monsieur) </w:t>
      </w:r>
      <w:r w:rsidR="00050880" w:rsidRPr="004B69E5">
        <w:rPr>
          <w:rFonts w:asciiTheme="minorHAnsi" w:hAnsiTheme="minorHAnsi" w:cstheme="minorHAnsi"/>
          <w:b/>
          <w:sz w:val="24"/>
          <w:szCs w:val="24"/>
          <w:highlight w:val="yellow"/>
          <w:lang w:val="fr-FR"/>
        </w:rPr>
        <w:t>………………</w:t>
      </w:r>
      <w:r w:rsidR="00050880" w:rsidRPr="004B69E5">
        <w:rPr>
          <w:rFonts w:asciiTheme="minorHAnsi" w:hAnsiTheme="minorHAnsi" w:cstheme="minorHAnsi"/>
          <w:b/>
          <w:sz w:val="24"/>
          <w:szCs w:val="24"/>
          <w:lang w:val="fr-FR"/>
        </w:rPr>
        <w:t>…</w:t>
      </w:r>
    </w:p>
    <w:p w14:paraId="77C8D6F4" w14:textId="77777777" w:rsidR="009D06C2" w:rsidRPr="004B69E5" w:rsidRDefault="009D06C2"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Nom de famille en majuscules</w:t>
      </w:r>
      <w:r w:rsidR="00050880" w:rsidRPr="004B69E5">
        <w:rPr>
          <w:rFonts w:asciiTheme="minorHAnsi" w:hAnsiTheme="minorHAnsi" w:cstheme="minorHAnsi"/>
          <w:b/>
          <w:sz w:val="24"/>
          <w:szCs w:val="24"/>
          <w:highlight w:val="yellow"/>
          <w:lang w:val="fr-FR"/>
        </w:rPr>
        <w:t>…………..</w:t>
      </w:r>
    </w:p>
    <w:p w14:paraId="6EEB40D4" w14:textId="77777777" w:rsidR="009D06C2" w:rsidRPr="004B69E5" w:rsidRDefault="009D06C2"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Prénom</w:t>
      </w:r>
      <w:r w:rsidR="004913F1" w:rsidRPr="004B69E5">
        <w:rPr>
          <w:rFonts w:asciiTheme="minorHAnsi" w:hAnsiTheme="minorHAnsi" w:cstheme="minorHAnsi"/>
          <w:b/>
          <w:sz w:val="24"/>
          <w:szCs w:val="24"/>
          <w:lang w:val="fr-FR"/>
        </w:rPr>
        <w:t>(s)</w:t>
      </w:r>
      <w:r w:rsidRPr="004B69E5">
        <w:rPr>
          <w:rFonts w:asciiTheme="minorHAnsi" w:hAnsiTheme="minorHAnsi" w:cstheme="minorHAnsi"/>
          <w:b/>
          <w:sz w:val="24"/>
          <w:szCs w:val="24"/>
          <w:lang w:val="fr-FR"/>
        </w:rPr>
        <w:t xml:space="preserve"> </w:t>
      </w:r>
      <w:r w:rsidR="00050880" w:rsidRPr="004B69E5">
        <w:rPr>
          <w:rFonts w:asciiTheme="minorHAnsi" w:hAnsiTheme="minorHAnsi" w:cstheme="minorHAnsi"/>
          <w:b/>
          <w:sz w:val="24"/>
          <w:szCs w:val="24"/>
          <w:highlight w:val="yellow"/>
          <w:lang w:val="fr-FR"/>
        </w:rPr>
        <w:t>…………………………………..</w:t>
      </w:r>
    </w:p>
    <w:p w14:paraId="5222FE53" w14:textId="77777777" w:rsidR="009D06C2" w:rsidRPr="004B69E5" w:rsidRDefault="009D06C2" w:rsidP="00785521">
      <w:pPr>
        <w:spacing w:after="0" w:line="240" w:lineRule="auto"/>
        <w:jc w:val="both"/>
        <w:rPr>
          <w:rFonts w:asciiTheme="minorHAnsi" w:hAnsiTheme="minorHAnsi" w:cstheme="minorHAnsi"/>
          <w:b/>
          <w:sz w:val="24"/>
          <w:szCs w:val="24"/>
          <w:lang w:val="fr-FR"/>
        </w:rPr>
      </w:pPr>
    </w:p>
    <w:p w14:paraId="238392FE" w14:textId="77777777" w:rsidR="00910444" w:rsidRPr="004B69E5" w:rsidRDefault="00647B94"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N</w:t>
      </w:r>
      <w:r w:rsidR="00910444" w:rsidRPr="004B69E5">
        <w:rPr>
          <w:rFonts w:asciiTheme="minorHAnsi" w:hAnsiTheme="minorHAnsi" w:cstheme="minorHAnsi"/>
          <w:sz w:val="24"/>
          <w:szCs w:val="24"/>
          <w:lang w:val="fr-FR"/>
        </w:rPr>
        <w:t>é(e)</w:t>
      </w:r>
      <w:r w:rsidR="00516855" w:rsidRPr="004B69E5">
        <w:rPr>
          <w:rFonts w:asciiTheme="minorHAnsi" w:hAnsiTheme="minorHAnsi" w:cstheme="minorHAnsi"/>
          <w:sz w:val="24"/>
          <w:szCs w:val="24"/>
          <w:lang w:val="fr-FR"/>
        </w:rPr>
        <w:t xml:space="preserve"> le</w:t>
      </w:r>
      <w:r w:rsidR="00256E90" w:rsidRPr="004B69E5">
        <w:rPr>
          <w:rFonts w:asciiTheme="minorHAnsi" w:hAnsiTheme="minorHAnsi" w:cstheme="minorHAnsi"/>
          <w:sz w:val="24"/>
          <w:szCs w:val="24"/>
          <w:lang w:val="fr-FR"/>
        </w:rPr>
        <w:t xml:space="preserve"> </w:t>
      </w:r>
      <w:r w:rsidR="00910444" w:rsidRPr="004B69E5">
        <w:rPr>
          <w:rFonts w:asciiTheme="minorHAnsi" w:hAnsiTheme="minorHAnsi" w:cstheme="minorHAnsi"/>
          <w:sz w:val="24"/>
          <w:szCs w:val="24"/>
          <w:highlight w:val="yellow"/>
          <w:lang w:val="fr-FR"/>
        </w:rPr>
        <w:t>…………………</w:t>
      </w:r>
      <w:r w:rsidR="004913F1" w:rsidRPr="004B69E5">
        <w:rPr>
          <w:rFonts w:asciiTheme="minorHAnsi" w:hAnsiTheme="minorHAnsi" w:cstheme="minorHAnsi"/>
          <w:sz w:val="24"/>
          <w:szCs w:val="24"/>
          <w:lang w:val="fr-FR"/>
        </w:rPr>
        <w:t>………………..</w:t>
      </w:r>
    </w:p>
    <w:p w14:paraId="09AACFC7" w14:textId="77777777" w:rsidR="00910444" w:rsidRPr="004B69E5" w:rsidRDefault="00256E90"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à </w:t>
      </w:r>
      <w:r w:rsidR="00910444" w:rsidRPr="004B69E5">
        <w:rPr>
          <w:rFonts w:asciiTheme="minorHAnsi" w:hAnsiTheme="minorHAnsi" w:cstheme="minorHAnsi"/>
          <w:sz w:val="24"/>
          <w:szCs w:val="24"/>
          <w:highlight w:val="yellow"/>
          <w:lang w:val="fr-FR"/>
        </w:rPr>
        <w:t>ville de naissance ……………………</w:t>
      </w:r>
    </w:p>
    <w:p w14:paraId="78F1ACED" w14:textId="77777777" w:rsidR="00910444" w:rsidRPr="004B69E5" w:rsidRDefault="00910444"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pays  de naissance</w:t>
      </w:r>
      <w:r w:rsidR="004913F1" w:rsidRPr="004B69E5">
        <w:rPr>
          <w:rFonts w:asciiTheme="minorHAnsi" w:hAnsiTheme="minorHAnsi" w:cstheme="minorHAnsi"/>
          <w:sz w:val="24"/>
          <w:szCs w:val="24"/>
          <w:lang w:val="fr-FR"/>
        </w:rPr>
        <w:t>…</w:t>
      </w:r>
      <w:r w:rsidR="004913F1" w:rsidRPr="004B69E5">
        <w:rPr>
          <w:rFonts w:asciiTheme="minorHAnsi" w:hAnsiTheme="minorHAnsi" w:cstheme="minorHAnsi"/>
          <w:sz w:val="24"/>
          <w:szCs w:val="24"/>
          <w:highlight w:val="yellow"/>
          <w:lang w:val="fr-FR"/>
        </w:rPr>
        <w:t>………………….</w:t>
      </w:r>
    </w:p>
    <w:p w14:paraId="6A8403AB" w14:textId="77777777" w:rsidR="0017025F" w:rsidRPr="004B69E5" w:rsidRDefault="0017025F"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de nationalité </w:t>
      </w:r>
      <w:r w:rsidR="00910444" w:rsidRPr="004B69E5">
        <w:rPr>
          <w:rFonts w:asciiTheme="minorHAnsi" w:hAnsiTheme="minorHAnsi" w:cstheme="minorHAnsi"/>
          <w:sz w:val="24"/>
          <w:szCs w:val="24"/>
          <w:highlight w:val="yellow"/>
          <w:lang w:val="fr-FR"/>
        </w:rPr>
        <w:t>…………….</w:t>
      </w:r>
    </w:p>
    <w:p w14:paraId="658DB5D3" w14:textId="77777777" w:rsidR="00516855" w:rsidRPr="004B69E5" w:rsidRDefault="00AE29F9"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A</w:t>
      </w:r>
      <w:r w:rsidR="000B6280" w:rsidRPr="004B69E5">
        <w:rPr>
          <w:rFonts w:asciiTheme="minorHAnsi" w:hAnsiTheme="minorHAnsi" w:cstheme="minorHAnsi"/>
          <w:sz w:val="24"/>
          <w:szCs w:val="24"/>
          <w:lang w:val="fr-FR"/>
        </w:rPr>
        <w:t>dresse</w:t>
      </w:r>
      <w:r w:rsidR="004913F1" w:rsidRPr="004B69E5">
        <w:rPr>
          <w:rFonts w:asciiTheme="minorHAnsi" w:hAnsiTheme="minorHAnsi" w:cstheme="minorHAnsi"/>
          <w:sz w:val="24"/>
          <w:szCs w:val="24"/>
          <w:lang w:val="fr-FR"/>
        </w:rPr>
        <w:t xml:space="preserve"> personnelle </w:t>
      </w:r>
      <w:r w:rsidR="004913F1" w:rsidRPr="004B69E5">
        <w:rPr>
          <w:rFonts w:asciiTheme="minorHAnsi" w:hAnsiTheme="minorHAnsi" w:cstheme="minorHAnsi"/>
          <w:sz w:val="24"/>
          <w:szCs w:val="24"/>
          <w:highlight w:val="yellow"/>
          <w:lang w:val="fr-FR"/>
        </w:rPr>
        <w:t>……………………………………………….</w:t>
      </w:r>
      <w:r w:rsidR="004913F1" w:rsidRPr="004B69E5">
        <w:rPr>
          <w:rFonts w:asciiTheme="minorHAnsi" w:hAnsiTheme="minorHAnsi" w:cstheme="minorHAnsi"/>
          <w:sz w:val="24"/>
          <w:szCs w:val="24"/>
          <w:lang w:val="fr-FR"/>
        </w:rPr>
        <w:t>.</w:t>
      </w:r>
    </w:p>
    <w:p w14:paraId="08853F6A" w14:textId="77777777" w:rsidR="004913F1" w:rsidRPr="004B69E5" w:rsidRDefault="004913F1"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Adresse mail</w:t>
      </w:r>
      <w:r w:rsidRPr="004B69E5">
        <w:rPr>
          <w:rFonts w:asciiTheme="minorHAnsi" w:hAnsiTheme="minorHAnsi" w:cstheme="minorHAnsi"/>
          <w:sz w:val="24"/>
          <w:szCs w:val="24"/>
          <w:highlight w:val="yellow"/>
          <w:lang w:val="fr-FR"/>
        </w:rPr>
        <w:t>………………………………………………………….</w:t>
      </w:r>
    </w:p>
    <w:p w14:paraId="7ADE7E3A" w14:textId="77777777" w:rsidR="004913F1" w:rsidRPr="004B69E5" w:rsidRDefault="004913F1" w:rsidP="004913F1">
      <w:pPr>
        <w:spacing w:after="0" w:line="240" w:lineRule="auto"/>
        <w:rPr>
          <w:rFonts w:asciiTheme="minorHAnsi" w:hAnsiTheme="minorHAnsi" w:cstheme="minorHAnsi"/>
          <w:sz w:val="24"/>
          <w:szCs w:val="24"/>
          <w:lang w:val="fr-FR"/>
        </w:rPr>
      </w:pPr>
      <w:r w:rsidRPr="004B69E5">
        <w:rPr>
          <w:rFonts w:asciiTheme="minorHAnsi" w:hAnsiTheme="minorHAnsi" w:cstheme="minorHAnsi"/>
          <w:sz w:val="24"/>
          <w:szCs w:val="24"/>
          <w:lang w:val="fr-FR"/>
        </w:rPr>
        <w:t>Coordonnées téléphoniques</w:t>
      </w:r>
      <w:r w:rsidRPr="004B69E5">
        <w:rPr>
          <w:rFonts w:asciiTheme="minorHAnsi" w:hAnsiTheme="minorHAnsi" w:cstheme="minorHAnsi"/>
          <w:sz w:val="24"/>
          <w:szCs w:val="24"/>
          <w:highlight w:val="yellow"/>
          <w:lang w:val="fr-FR"/>
        </w:rPr>
        <w:t>………………………………………..</w:t>
      </w:r>
    </w:p>
    <w:p w14:paraId="449D642A" w14:textId="77777777" w:rsidR="0069296D" w:rsidRPr="004B69E5" w:rsidRDefault="0069296D" w:rsidP="00785521">
      <w:pPr>
        <w:spacing w:after="0" w:line="240" w:lineRule="auto"/>
        <w:jc w:val="both"/>
        <w:rPr>
          <w:rFonts w:asciiTheme="minorHAnsi" w:hAnsiTheme="minorHAnsi" w:cstheme="minorHAnsi"/>
          <w:sz w:val="24"/>
          <w:szCs w:val="24"/>
          <w:lang w:val="fr-FR"/>
        </w:rPr>
      </w:pPr>
    </w:p>
    <w:p w14:paraId="65188B14" w14:textId="77777777" w:rsidR="00E62DB4" w:rsidRPr="004B69E5" w:rsidRDefault="00E62DB4" w:rsidP="00785521">
      <w:pPr>
        <w:spacing w:after="0" w:line="240" w:lineRule="auto"/>
        <w:jc w:val="both"/>
        <w:rPr>
          <w:rFonts w:asciiTheme="minorHAnsi" w:hAnsiTheme="minorHAnsi" w:cstheme="minorHAnsi"/>
          <w:b/>
          <w:sz w:val="24"/>
          <w:szCs w:val="24"/>
          <w:lang w:val="fr-FR"/>
        </w:rPr>
      </w:pPr>
    </w:p>
    <w:p w14:paraId="799C66B6" w14:textId="77777777" w:rsidR="00651616" w:rsidRPr="004B69E5" w:rsidRDefault="00651616"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CECI ETANT EXPOSE, IL A ETE CONVENU ET ARRETE CE QUI SUIT :</w:t>
      </w:r>
    </w:p>
    <w:p w14:paraId="001D5C44" w14:textId="77777777" w:rsidR="00DB48DE" w:rsidRPr="004B69E5" w:rsidRDefault="00DB48DE" w:rsidP="00785521">
      <w:pPr>
        <w:spacing w:after="0" w:line="240" w:lineRule="auto"/>
        <w:jc w:val="both"/>
        <w:rPr>
          <w:rFonts w:asciiTheme="minorHAnsi" w:hAnsiTheme="minorHAnsi" w:cstheme="minorHAnsi"/>
          <w:sz w:val="24"/>
          <w:szCs w:val="24"/>
          <w:u w:val="single"/>
          <w:lang w:val="fr-FR"/>
        </w:rPr>
      </w:pPr>
    </w:p>
    <w:p w14:paraId="016951D5" w14:textId="77777777" w:rsidR="00651616" w:rsidRPr="004B69E5" w:rsidRDefault="006B042F"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w:t>
      </w:r>
      <w:r w:rsidRPr="004B69E5">
        <w:rPr>
          <w:rFonts w:asciiTheme="minorHAnsi" w:hAnsiTheme="minorHAnsi" w:cstheme="minorHAnsi"/>
          <w:b/>
          <w:sz w:val="24"/>
          <w:szCs w:val="24"/>
          <w:lang w:val="fr-FR"/>
        </w:rPr>
        <w:t>. Thème de la recherche</w:t>
      </w:r>
    </w:p>
    <w:p w14:paraId="4075038A" w14:textId="77777777" w:rsidR="006B042F" w:rsidRPr="004B69E5" w:rsidRDefault="00577643" w:rsidP="00B31D8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M</w:t>
      </w:r>
      <w:r w:rsidR="004913F1" w:rsidRPr="004B69E5">
        <w:rPr>
          <w:rFonts w:asciiTheme="minorHAnsi" w:hAnsiTheme="minorHAnsi" w:cstheme="minorHAnsi"/>
          <w:sz w:val="24"/>
          <w:szCs w:val="24"/>
          <w:lang w:val="fr-FR"/>
        </w:rPr>
        <w:t>/M</w:t>
      </w:r>
      <w:r w:rsidRPr="004B69E5">
        <w:rPr>
          <w:rFonts w:asciiTheme="minorHAnsi" w:hAnsiTheme="minorHAnsi" w:cstheme="minorHAnsi"/>
          <w:sz w:val="24"/>
          <w:szCs w:val="24"/>
          <w:lang w:val="fr-FR"/>
        </w:rPr>
        <w:t xml:space="preserve">me </w:t>
      </w:r>
      <w:r w:rsidR="004913F1" w:rsidRPr="004B69E5">
        <w:rPr>
          <w:rFonts w:asciiTheme="minorHAnsi" w:hAnsiTheme="minorHAnsi" w:cstheme="minorHAnsi"/>
          <w:sz w:val="24"/>
          <w:szCs w:val="24"/>
          <w:highlight w:val="yellow"/>
          <w:lang w:val="fr-FR"/>
        </w:rPr>
        <w:t>…………………………….</w:t>
      </w:r>
      <w:r w:rsidR="00AE29F9" w:rsidRPr="004B69E5">
        <w:rPr>
          <w:rFonts w:asciiTheme="minorHAnsi" w:hAnsiTheme="minorHAnsi" w:cstheme="minorHAnsi"/>
          <w:sz w:val="24"/>
          <w:szCs w:val="24"/>
          <w:lang w:val="fr-FR"/>
        </w:rPr>
        <w:t xml:space="preserve"> </w:t>
      </w:r>
      <w:r w:rsidR="006B042F" w:rsidRPr="004B69E5">
        <w:rPr>
          <w:rFonts w:asciiTheme="minorHAnsi" w:hAnsiTheme="minorHAnsi" w:cstheme="minorHAnsi"/>
          <w:sz w:val="24"/>
          <w:szCs w:val="24"/>
          <w:lang w:val="fr-FR"/>
        </w:rPr>
        <w:t>prépare une thè</w:t>
      </w:r>
      <w:r w:rsidR="002E2D85" w:rsidRPr="004B69E5">
        <w:rPr>
          <w:rFonts w:asciiTheme="minorHAnsi" w:hAnsiTheme="minorHAnsi" w:cstheme="minorHAnsi"/>
          <w:sz w:val="24"/>
          <w:szCs w:val="24"/>
          <w:lang w:val="fr-FR"/>
        </w:rPr>
        <w:t>se de doctorat intitulée</w:t>
      </w:r>
      <w:r w:rsidR="004913F1" w:rsidRPr="004B69E5">
        <w:rPr>
          <w:rFonts w:asciiTheme="minorHAnsi" w:hAnsiTheme="minorHAnsi" w:cstheme="minorHAnsi"/>
          <w:sz w:val="24"/>
          <w:szCs w:val="24"/>
          <w:lang w:val="fr-FR"/>
        </w:rPr>
        <w:t> :</w:t>
      </w:r>
    </w:p>
    <w:p w14:paraId="64159EF5" w14:textId="77777777" w:rsidR="003F340D" w:rsidRPr="004B69E5" w:rsidRDefault="000B6280" w:rsidP="00B31D86">
      <w:pPr>
        <w:spacing w:after="0" w:line="240" w:lineRule="auto"/>
        <w:jc w:val="both"/>
        <w:rPr>
          <w:rFonts w:asciiTheme="minorHAnsi" w:hAnsiTheme="minorHAnsi" w:cstheme="minorHAnsi"/>
          <w:bCs/>
          <w:sz w:val="24"/>
          <w:szCs w:val="24"/>
          <w:lang w:val="fr-FR" w:eastAsia="ru-RU"/>
        </w:rPr>
      </w:pPr>
      <w:r w:rsidRPr="004B69E5">
        <w:rPr>
          <w:rFonts w:asciiTheme="minorHAnsi" w:hAnsiTheme="minorHAnsi" w:cstheme="minorHAnsi"/>
          <w:bCs/>
          <w:sz w:val="24"/>
          <w:szCs w:val="24"/>
          <w:lang w:val="fr-FR" w:eastAsia="ru-RU"/>
        </w:rPr>
        <w:t>« </w:t>
      </w:r>
      <w:r w:rsidR="004913F1" w:rsidRPr="004B69E5">
        <w:rPr>
          <w:rFonts w:asciiTheme="minorHAnsi" w:hAnsiTheme="minorHAnsi" w:cstheme="minorHAnsi"/>
          <w:bCs/>
          <w:sz w:val="24"/>
          <w:szCs w:val="24"/>
          <w:highlight w:val="yellow"/>
          <w:lang w:val="fr-FR" w:eastAsia="ru-RU"/>
        </w:rPr>
        <w:t>……………………………………………………………………………………………………..</w:t>
      </w:r>
      <w:r w:rsidR="00AE29F9" w:rsidRPr="004B69E5">
        <w:rPr>
          <w:rFonts w:asciiTheme="minorHAnsi" w:hAnsiTheme="minorHAnsi" w:cstheme="minorHAnsi"/>
          <w:bCs/>
          <w:sz w:val="24"/>
          <w:szCs w:val="24"/>
          <w:lang w:val="fr-FR" w:eastAsia="ru-RU"/>
        </w:rPr>
        <w:t> »</w:t>
      </w:r>
    </w:p>
    <w:p w14:paraId="2C8009A7" w14:textId="77777777" w:rsidR="000B6280" w:rsidRPr="004B69E5" w:rsidRDefault="000B6280" w:rsidP="00785521">
      <w:pPr>
        <w:spacing w:after="0" w:line="240" w:lineRule="auto"/>
        <w:jc w:val="both"/>
        <w:rPr>
          <w:rFonts w:asciiTheme="minorHAnsi" w:hAnsiTheme="minorHAnsi" w:cstheme="minorHAnsi"/>
          <w:bCs/>
          <w:sz w:val="24"/>
          <w:szCs w:val="24"/>
          <w:lang w:val="fr-FR" w:eastAsia="ru-RU"/>
        </w:rPr>
      </w:pPr>
    </w:p>
    <w:p w14:paraId="46FF0DAE" w14:textId="77777777" w:rsidR="00E606F6" w:rsidRPr="004B69E5" w:rsidRDefault="00E606F6" w:rsidP="00E606F6">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2</w:t>
      </w:r>
      <w:r w:rsidRPr="004B69E5">
        <w:rPr>
          <w:rFonts w:asciiTheme="minorHAnsi" w:hAnsiTheme="minorHAnsi" w:cstheme="minorHAnsi"/>
          <w:b/>
          <w:sz w:val="24"/>
          <w:szCs w:val="24"/>
          <w:lang w:val="fr-FR"/>
        </w:rPr>
        <w:t>. Direction de la thèse</w:t>
      </w:r>
    </w:p>
    <w:p w14:paraId="41BCA706" w14:textId="77777777" w:rsidR="004913F1" w:rsidRPr="004B69E5" w:rsidRDefault="004913F1" w:rsidP="00E606F6">
      <w:pPr>
        <w:spacing w:after="0" w:line="240" w:lineRule="auto"/>
        <w:jc w:val="both"/>
        <w:rPr>
          <w:rFonts w:asciiTheme="minorHAnsi" w:hAnsiTheme="minorHAnsi" w:cstheme="minorHAnsi"/>
          <w:sz w:val="24"/>
          <w:szCs w:val="24"/>
          <w:lang w:val="fr-FR"/>
        </w:rPr>
      </w:pPr>
    </w:p>
    <w:p w14:paraId="7D6070B6" w14:textId="77777777" w:rsidR="00E606F6" w:rsidRPr="004B69E5" w:rsidRDefault="00E606F6"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Dans chacun des établissements concernés,  M</w:t>
      </w:r>
      <w:r w:rsidR="004913F1" w:rsidRPr="004B69E5">
        <w:rPr>
          <w:rFonts w:asciiTheme="minorHAnsi" w:hAnsiTheme="minorHAnsi" w:cstheme="minorHAnsi"/>
          <w:sz w:val="24"/>
          <w:szCs w:val="24"/>
          <w:lang w:val="fr-FR"/>
        </w:rPr>
        <w:t xml:space="preserve">/Mme </w:t>
      </w:r>
      <w:r w:rsidR="004913F1"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lang w:val="fr-FR"/>
        </w:rPr>
        <w:t xml:space="preserve"> effectue ses travaux de recherche sous la direction et la responsabilité des co-directeurs de thèse ci-dessous désignés :</w:t>
      </w:r>
    </w:p>
    <w:p w14:paraId="77D0E6A8" w14:textId="77777777" w:rsidR="00E606F6" w:rsidRPr="004B69E5" w:rsidRDefault="00E606F6" w:rsidP="00E606F6">
      <w:pPr>
        <w:spacing w:after="0" w:line="240" w:lineRule="auto"/>
        <w:jc w:val="both"/>
        <w:rPr>
          <w:rFonts w:asciiTheme="minorHAnsi" w:hAnsiTheme="minorHAnsi" w:cstheme="minorHAnsi"/>
          <w:sz w:val="24"/>
          <w:szCs w:val="24"/>
          <w:lang w:val="fr-FR"/>
        </w:rPr>
      </w:pPr>
    </w:p>
    <w:p w14:paraId="242DB4A4" w14:textId="77777777" w:rsidR="00E606F6" w:rsidRPr="004B69E5" w:rsidRDefault="00E606F6" w:rsidP="00E606F6">
      <w:pPr>
        <w:spacing w:after="0" w:line="240" w:lineRule="auto"/>
        <w:jc w:val="both"/>
        <w:rPr>
          <w:rFonts w:asciiTheme="minorHAnsi" w:hAnsiTheme="minorHAnsi" w:cstheme="minorHAnsi"/>
          <w:sz w:val="24"/>
          <w:szCs w:val="24"/>
          <w:lang w:val="fr-FR"/>
        </w:rPr>
      </w:pPr>
    </w:p>
    <w:p w14:paraId="0877C9EE" w14:textId="3CE665FB" w:rsidR="00E606F6" w:rsidRPr="004B69E5" w:rsidRDefault="00E606F6"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-à</w:t>
      </w:r>
      <w:r w:rsidR="004913F1" w:rsidRPr="004B69E5">
        <w:rPr>
          <w:rFonts w:asciiTheme="minorHAnsi" w:hAnsiTheme="minorHAnsi" w:cstheme="minorHAnsi"/>
          <w:sz w:val="24"/>
          <w:szCs w:val="24"/>
          <w:lang w:val="fr-FR"/>
        </w:rPr>
        <w:t xml:space="preserve"> </w:t>
      </w:r>
      <w:r w:rsidR="004913F1" w:rsidRPr="004B69E5">
        <w:rPr>
          <w:rFonts w:asciiTheme="minorHAnsi" w:hAnsiTheme="minorHAnsi" w:cstheme="minorHAnsi"/>
          <w:sz w:val="24"/>
          <w:szCs w:val="24"/>
          <w:highlight w:val="yellow"/>
          <w:lang w:val="fr-FR"/>
        </w:rPr>
        <w:t>NOM DE L’ETABLISSEMENT PARTENAIRE</w:t>
      </w:r>
      <w:r w:rsidR="004913F1" w:rsidRPr="004B69E5">
        <w:rPr>
          <w:rFonts w:asciiTheme="minorHAnsi" w:hAnsiTheme="minorHAnsi" w:cstheme="minorHAnsi"/>
          <w:sz w:val="24"/>
          <w:szCs w:val="24"/>
          <w:lang w:val="fr-FR"/>
        </w:rPr>
        <w:t xml:space="preserve"> </w:t>
      </w:r>
      <w:r w:rsidR="004913F1"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 xml:space="preserve"> Par M</w:t>
      </w:r>
      <w:r w:rsidR="004913F1" w:rsidRPr="004B69E5">
        <w:rPr>
          <w:rFonts w:asciiTheme="minorHAnsi" w:hAnsiTheme="minorHAnsi" w:cstheme="minorHAnsi"/>
          <w:b/>
          <w:sz w:val="24"/>
          <w:szCs w:val="24"/>
          <w:lang w:val="fr-FR"/>
        </w:rPr>
        <w:t xml:space="preserve">/ Mme NOM </w:t>
      </w:r>
      <w:r w:rsidR="004B69E5" w:rsidRPr="004B69E5">
        <w:rPr>
          <w:rFonts w:asciiTheme="minorHAnsi" w:hAnsiTheme="minorHAnsi" w:cstheme="minorHAnsi"/>
          <w:b/>
          <w:sz w:val="24"/>
          <w:szCs w:val="24"/>
          <w:lang w:val="fr-FR"/>
        </w:rPr>
        <w:t>Prénom, Professeur</w:t>
      </w:r>
      <w:r w:rsidR="004913F1" w:rsidRPr="004B69E5">
        <w:rPr>
          <w:rFonts w:asciiTheme="minorHAnsi" w:hAnsiTheme="minorHAnsi" w:cstheme="minorHAnsi"/>
          <w:sz w:val="24"/>
          <w:szCs w:val="24"/>
          <w:lang w:val="fr-FR"/>
        </w:rPr>
        <w:t xml:space="preserve"> à </w:t>
      </w:r>
      <w:r w:rsidR="002E784C" w:rsidRPr="004B69E5">
        <w:rPr>
          <w:rFonts w:asciiTheme="minorHAnsi" w:hAnsiTheme="minorHAnsi" w:cstheme="minorHAnsi"/>
          <w:sz w:val="24"/>
          <w:szCs w:val="24"/>
          <w:highlight w:val="yellow"/>
          <w:lang w:val="fr-FR"/>
        </w:rPr>
        <w:t>(nom de l’établissement employeur)</w:t>
      </w:r>
      <w:r w:rsidR="004B69E5">
        <w:rPr>
          <w:rFonts w:asciiTheme="minorHAnsi" w:hAnsiTheme="minorHAnsi" w:cstheme="minorHAnsi"/>
          <w:sz w:val="24"/>
          <w:szCs w:val="24"/>
          <w:highlight w:val="yellow"/>
          <w:lang w:val="fr-FR"/>
        </w:rPr>
        <w:t xml:space="preserve"> </w:t>
      </w:r>
      <w:r w:rsidR="004913F1" w:rsidRPr="004B69E5">
        <w:rPr>
          <w:rFonts w:asciiTheme="minorHAnsi" w:hAnsiTheme="minorHAnsi" w:cstheme="minorHAnsi"/>
          <w:sz w:val="24"/>
          <w:szCs w:val="24"/>
          <w:highlight w:val="yellow"/>
          <w:lang w:val="fr-FR"/>
        </w:rPr>
        <w:t>……………………………….,</w:t>
      </w:r>
      <w:r w:rsidR="004913F1"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 xml:space="preserve">Directeur de thèse </w:t>
      </w:r>
      <w:r w:rsidR="004913F1" w:rsidRPr="004B69E5">
        <w:rPr>
          <w:rFonts w:asciiTheme="minorHAnsi" w:hAnsiTheme="minorHAnsi" w:cstheme="minorHAnsi"/>
          <w:sz w:val="24"/>
          <w:szCs w:val="24"/>
          <w:lang w:val="fr-FR"/>
        </w:rPr>
        <w:t xml:space="preserve">/ (ou codirecteur) </w:t>
      </w:r>
    </w:p>
    <w:p w14:paraId="768A5479" w14:textId="77777777" w:rsidR="004913F1" w:rsidRPr="004B69E5" w:rsidRDefault="004913F1"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highlight w:val="yellow"/>
          <w:lang w:val="fr-FR"/>
        </w:rPr>
        <w:t>NOM DU LABORATOIRE DU DIRECTEUR</w:t>
      </w:r>
      <w:r w:rsidRPr="004B69E5">
        <w:rPr>
          <w:rFonts w:asciiTheme="minorHAnsi" w:hAnsiTheme="minorHAnsi" w:cstheme="minorHAnsi"/>
          <w:sz w:val="24"/>
          <w:szCs w:val="24"/>
          <w:highlight w:val="yellow"/>
          <w:lang w:val="fr-FR"/>
        </w:rPr>
        <w:tab/>
        <w:t>(OU CODIRECTEUR DE THESE</w:t>
      </w:r>
      <w:r w:rsidRPr="004B69E5">
        <w:rPr>
          <w:rFonts w:asciiTheme="minorHAnsi" w:hAnsiTheme="minorHAnsi" w:cstheme="minorHAnsi"/>
          <w:sz w:val="24"/>
          <w:szCs w:val="24"/>
          <w:lang w:val="fr-FR"/>
        </w:rPr>
        <w:t xml:space="preserve">) </w:t>
      </w:r>
    </w:p>
    <w:p w14:paraId="33D79BD2" w14:textId="77777777" w:rsidR="004913F1" w:rsidRPr="004B69E5" w:rsidRDefault="004913F1" w:rsidP="00E606F6">
      <w:pPr>
        <w:spacing w:after="0" w:line="240" w:lineRule="auto"/>
        <w:jc w:val="both"/>
        <w:rPr>
          <w:rFonts w:asciiTheme="minorHAnsi" w:hAnsiTheme="minorHAnsi" w:cstheme="minorHAnsi"/>
          <w:sz w:val="24"/>
          <w:szCs w:val="24"/>
          <w:lang w:val="fr-FR"/>
        </w:rPr>
      </w:pPr>
    </w:p>
    <w:p w14:paraId="7181967C" w14:textId="77777777" w:rsidR="00050880" w:rsidRPr="004B69E5" w:rsidRDefault="00E606F6"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b/>
          <w:sz w:val="24"/>
          <w:szCs w:val="24"/>
          <w:lang w:val="fr-FR"/>
        </w:rPr>
        <w:lastRenderedPageBreak/>
        <w:t>-</w:t>
      </w:r>
      <w:r w:rsidRPr="004B69E5">
        <w:rPr>
          <w:rFonts w:asciiTheme="minorHAnsi" w:hAnsiTheme="minorHAnsi" w:cstheme="minorHAnsi"/>
          <w:sz w:val="24"/>
          <w:szCs w:val="24"/>
          <w:lang w:val="fr-FR"/>
        </w:rPr>
        <w:t xml:space="preserve">à </w:t>
      </w:r>
      <w:r w:rsidR="004913F1" w:rsidRPr="004B69E5">
        <w:rPr>
          <w:rFonts w:asciiTheme="minorHAnsi" w:hAnsiTheme="minorHAnsi" w:cstheme="minorHAnsi"/>
          <w:sz w:val="24"/>
          <w:szCs w:val="24"/>
          <w:lang w:val="fr-FR"/>
        </w:rPr>
        <w:t xml:space="preserve">Centrale/ (ou ENSAIT /ou ENSCL) </w:t>
      </w:r>
      <w:r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ab/>
        <w:t xml:space="preserve"> </w:t>
      </w:r>
      <w:r w:rsidR="004913F1"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 xml:space="preserve"> </w:t>
      </w:r>
      <w:r w:rsidR="004913F1" w:rsidRPr="004B69E5">
        <w:rPr>
          <w:rFonts w:asciiTheme="minorHAnsi" w:hAnsiTheme="minorHAnsi" w:cstheme="minorHAnsi"/>
          <w:b/>
          <w:sz w:val="24"/>
          <w:szCs w:val="24"/>
          <w:lang w:val="fr-FR"/>
        </w:rPr>
        <w:t>Par M/M</w:t>
      </w:r>
      <w:r w:rsidR="00050880" w:rsidRPr="004B69E5">
        <w:rPr>
          <w:rFonts w:asciiTheme="minorHAnsi" w:hAnsiTheme="minorHAnsi" w:cstheme="minorHAnsi"/>
          <w:b/>
          <w:sz w:val="24"/>
          <w:szCs w:val="24"/>
          <w:lang w:val="fr-FR"/>
        </w:rPr>
        <w:t>m</w:t>
      </w:r>
      <w:r w:rsidR="004913F1" w:rsidRPr="004B69E5">
        <w:rPr>
          <w:rFonts w:asciiTheme="minorHAnsi" w:hAnsiTheme="minorHAnsi" w:cstheme="minorHAnsi"/>
          <w:b/>
          <w:sz w:val="24"/>
          <w:szCs w:val="24"/>
          <w:lang w:val="fr-FR"/>
        </w:rPr>
        <w:t xml:space="preserve">e </w:t>
      </w:r>
      <w:r w:rsidR="002E784C" w:rsidRPr="004B69E5">
        <w:rPr>
          <w:rFonts w:asciiTheme="minorHAnsi" w:hAnsiTheme="minorHAnsi" w:cstheme="minorHAnsi"/>
          <w:b/>
          <w:sz w:val="24"/>
          <w:szCs w:val="24"/>
          <w:lang w:val="fr-FR"/>
        </w:rPr>
        <w:t>NOM Prénom</w:t>
      </w:r>
      <w:r w:rsidRPr="004B69E5">
        <w:rPr>
          <w:rFonts w:asciiTheme="minorHAnsi" w:hAnsiTheme="minorHAnsi" w:cstheme="minorHAnsi"/>
          <w:sz w:val="24"/>
          <w:szCs w:val="24"/>
          <w:lang w:val="fr-FR"/>
        </w:rPr>
        <w:t xml:space="preserve">, Professeur à </w:t>
      </w:r>
      <w:r w:rsidR="002E784C" w:rsidRPr="004B69E5">
        <w:rPr>
          <w:rFonts w:asciiTheme="minorHAnsi" w:hAnsiTheme="minorHAnsi" w:cstheme="minorHAnsi"/>
          <w:sz w:val="24"/>
          <w:szCs w:val="24"/>
          <w:highlight w:val="yellow"/>
          <w:lang w:val="fr-FR"/>
        </w:rPr>
        <w:t>(nom de l’établissement employeur)</w:t>
      </w:r>
      <w:r w:rsidR="002E784C" w:rsidRPr="004B69E5">
        <w:rPr>
          <w:rFonts w:asciiTheme="minorHAnsi" w:hAnsiTheme="minorHAnsi" w:cstheme="minorHAnsi"/>
          <w:sz w:val="24"/>
          <w:szCs w:val="24"/>
          <w:lang w:val="fr-FR"/>
        </w:rPr>
        <w:t xml:space="preserve"> </w:t>
      </w:r>
      <w:r w:rsidR="004913F1"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lang w:val="fr-FR"/>
        </w:rPr>
        <w:t xml:space="preserve"> Directeur de thèse</w:t>
      </w:r>
      <w:r w:rsidR="002E784C" w:rsidRPr="004B69E5">
        <w:rPr>
          <w:rFonts w:asciiTheme="minorHAnsi" w:hAnsiTheme="minorHAnsi" w:cstheme="minorHAnsi"/>
          <w:sz w:val="24"/>
          <w:szCs w:val="24"/>
          <w:lang w:val="fr-FR"/>
        </w:rPr>
        <w:t xml:space="preserve"> / </w:t>
      </w:r>
      <w:r w:rsidR="00050880" w:rsidRPr="004B69E5">
        <w:rPr>
          <w:rFonts w:asciiTheme="minorHAnsi" w:hAnsiTheme="minorHAnsi" w:cstheme="minorHAnsi"/>
          <w:sz w:val="24"/>
          <w:szCs w:val="24"/>
          <w:lang w:val="fr-FR"/>
        </w:rPr>
        <w:t>(</w:t>
      </w:r>
      <w:r w:rsidR="002E784C" w:rsidRPr="004B69E5">
        <w:rPr>
          <w:rFonts w:asciiTheme="minorHAnsi" w:hAnsiTheme="minorHAnsi" w:cstheme="minorHAnsi"/>
          <w:sz w:val="24"/>
          <w:szCs w:val="24"/>
          <w:lang w:val="fr-FR"/>
        </w:rPr>
        <w:t>ou codirecteur</w:t>
      </w:r>
      <w:r w:rsidR="00050880" w:rsidRPr="004B69E5">
        <w:rPr>
          <w:rFonts w:asciiTheme="minorHAnsi" w:hAnsiTheme="minorHAnsi" w:cstheme="minorHAnsi"/>
          <w:sz w:val="24"/>
          <w:szCs w:val="24"/>
          <w:lang w:val="fr-FR"/>
        </w:rPr>
        <w:t>)</w:t>
      </w:r>
      <w:r w:rsidR="002E784C" w:rsidRPr="004B69E5">
        <w:rPr>
          <w:rFonts w:asciiTheme="minorHAnsi" w:hAnsiTheme="minorHAnsi" w:cstheme="minorHAnsi"/>
          <w:sz w:val="24"/>
          <w:szCs w:val="24"/>
          <w:lang w:val="fr-FR"/>
        </w:rPr>
        <w:t xml:space="preserve"> </w:t>
      </w:r>
    </w:p>
    <w:p w14:paraId="13771307" w14:textId="77777777" w:rsidR="004913F1" w:rsidRPr="004B69E5" w:rsidRDefault="002E784C"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highlight w:val="yellow"/>
          <w:lang w:val="fr-FR"/>
        </w:rPr>
        <w:t xml:space="preserve">NOM DU </w:t>
      </w:r>
      <w:r w:rsidR="004913F1" w:rsidRPr="004B69E5">
        <w:rPr>
          <w:rFonts w:asciiTheme="minorHAnsi" w:hAnsiTheme="minorHAnsi" w:cstheme="minorHAnsi"/>
          <w:sz w:val="24"/>
          <w:szCs w:val="24"/>
          <w:highlight w:val="yellow"/>
          <w:lang w:val="fr-FR"/>
        </w:rPr>
        <w:t xml:space="preserve">LABORATOIRE DU DIRECTEUR </w:t>
      </w:r>
      <w:r w:rsidRPr="004B69E5">
        <w:rPr>
          <w:rFonts w:asciiTheme="minorHAnsi" w:hAnsiTheme="minorHAnsi" w:cstheme="minorHAnsi"/>
          <w:sz w:val="24"/>
          <w:szCs w:val="24"/>
          <w:highlight w:val="yellow"/>
          <w:lang w:val="fr-FR"/>
        </w:rPr>
        <w:t>(</w:t>
      </w:r>
      <w:r w:rsidR="004913F1" w:rsidRPr="004B69E5">
        <w:rPr>
          <w:rFonts w:asciiTheme="minorHAnsi" w:hAnsiTheme="minorHAnsi" w:cstheme="minorHAnsi"/>
          <w:sz w:val="24"/>
          <w:szCs w:val="24"/>
          <w:highlight w:val="yellow"/>
          <w:lang w:val="fr-FR"/>
        </w:rPr>
        <w:t xml:space="preserve">OU CODIRECTEUR DE THESE </w:t>
      </w:r>
      <w:r w:rsidRPr="004B69E5">
        <w:rPr>
          <w:rFonts w:asciiTheme="minorHAnsi" w:hAnsiTheme="minorHAnsi" w:cstheme="minorHAnsi"/>
          <w:sz w:val="24"/>
          <w:szCs w:val="24"/>
          <w:highlight w:val="yellow"/>
          <w:lang w:val="fr-FR"/>
        </w:rPr>
        <w:t>)</w:t>
      </w:r>
    </w:p>
    <w:p w14:paraId="5A21B04F" w14:textId="77777777" w:rsidR="00E606F6" w:rsidRPr="004B69E5" w:rsidRDefault="00E606F6" w:rsidP="00E606F6">
      <w:pPr>
        <w:spacing w:after="0" w:line="240" w:lineRule="auto"/>
        <w:jc w:val="both"/>
        <w:rPr>
          <w:rFonts w:asciiTheme="minorHAnsi" w:hAnsiTheme="minorHAnsi" w:cstheme="minorHAnsi"/>
          <w:sz w:val="24"/>
          <w:szCs w:val="24"/>
          <w:lang w:val="fr-FR"/>
        </w:rPr>
      </w:pPr>
    </w:p>
    <w:p w14:paraId="5975AC73" w14:textId="77777777" w:rsidR="00E606F6" w:rsidRPr="004B69E5" w:rsidRDefault="00E606F6" w:rsidP="00E606F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co-directeurs de thèse, qui ont pris connaissance de cette convention, s’engagent à exercer pleinement et conjointement auprès du doctorant les compétences qui leur sont attribuées par la réglementation en vigueur et les traditions universitaires dans leurs pays respectifs.</w:t>
      </w:r>
    </w:p>
    <w:p w14:paraId="1265AB3F" w14:textId="77777777" w:rsidR="00E606F6" w:rsidRPr="004B69E5" w:rsidRDefault="00E606F6" w:rsidP="00E606F6">
      <w:pPr>
        <w:spacing w:after="0" w:line="240" w:lineRule="auto"/>
        <w:jc w:val="both"/>
        <w:rPr>
          <w:rFonts w:asciiTheme="minorHAnsi" w:hAnsiTheme="minorHAnsi" w:cstheme="minorHAnsi"/>
          <w:sz w:val="24"/>
          <w:szCs w:val="24"/>
          <w:lang w:val="fr-FR"/>
        </w:rPr>
      </w:pPr>
    </w:p>
    <w:p w14:paraId="61673FD7" w14:textId="77777777" w:rsidR="00E606F6" w:rsidRPr="004B69E5" w:rsidRDefault="00E606F6" w:rsidP="00785521">
      <w:pPr>
        <w:spacing w:after="0" w:line="240" w:lineRule="auto"/>
        <w:jc w:val="both"/>
        <w:rPr>
          <w:rFonts w:asciiTheme="minorHAnsi" w:hAnsiTheme="minorHAnsi" w:cstheme="minorHAnsi"/>
          <w:bCs/>
          <w:sz w:val="24"/>
          <w:szCs w:val="24"/>
          <w:lang w:val="fr-FR" w:eastAsia="ru-RU"/>
        </w:rPr>
      </w:pPr>
    </w:p>
    <w:p w14:paraId="5108FE89" w14:textId="77777777" w:rsidR="00491481" w:rsidRPr="004B69E5" w:rsidRDefault="00491481"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 xml:space="preserve">Article </w:t>
      </w:r>
      <w:r w:rsidR="00E606F6" w:rsidRPr="004B69E5">
        <w:rPr>
          <w:rFonts w:asciiTheme="minorHAnsi" w:hAnsiTheme="minorHAnsi" w:cstheme="minorHAnsi"/>
          <w:b/>
          <w:sz w:val="24"/>
          <w:szCs w:val="24"/>
          <w:u w:val="single"/>
          <w:lang w:val="fr-FR"/>
        </w:rPr>
        <w:t>3</w:t>
      </w:r>
      <w:r w:rsidRPr="004B69E5">
        <w:rPr>
          <w:rFonts w:asciiTheme="minorHAnsi" w:hAnsiTheme="minorHAnsi" w:cstheme="minorHAnsi"/>
          <w:b/>
          <w:sz w:val="24"/>
          <w:szCs w:val="24"/>
          <w:lang w:val="fr-FR"/>
        </w:rPr>
        <w:t xml:space="preserve">. </w:t>
      </w:r>
      <w:r w:rsidR="00DB48DE" w:rsidRPr="004B69E5">
        <w:rPr>
          <w:rFonts w:asciiTheme="minorHAnsi" w:hAnsiTheme="minorHAnsi" w:cstheme="minorHAnsi"/>
          <w:b/>
          <w:sz w:val="24"/>
          <w:szCs w:val="24"/>
          <w:lang w:val="fr-FR"/>
        </w:rPr>
        <w:t>D</w:t>
      </w:r>
      <w:r w:rsidRPr="004B69E5">
        <w:rPr>
          <w:rFonts w:asciiTheme="minorHAnsi" w:hAnsiTheme="minorHAnsi" w:cstheme="minorHAnsi"/>
          <w:b/>
          <w:sz w:val="24"/>
          <w:szCs w:val="24"/>
          <w:lang w:val="fr-FR"/>
        </w:rPr>
        <w:t>urée de la thèse</w:t>
      </w:r>
    </w:p>
    <w:p w14:paraId="6119A908" w14:textId="77777777" w:rsidR="0086788B" w:rsidRPr="004B69E5" w:rsidRDefault="00491481"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durée</w:t>
      </w:r>
      <w:r w:rsidR="0086788B" w:rsidRPr="004B69E5">
        <w:rPr>
          <w:rFonts w:asciiTheme="minorHAnsi" w:hAnsiTheme="minorHAnsi" w:cstheme="minorHAnsi"/>
          <w:sz w:val="24"/>
          <w:szCs w:val="24"/>
          <w:lang w:val="fr-FR"/>
        </w:rPr>
        <w:t xml:space="preserve"> prévisionnelle des travaux du doctora</w:t>
      </w:r>
      <w:r w:rsidR="00AD0913" w:rsidRPr="004B69E5">
        <w:rPr>
          <w:rFonts w:asciiTheme="minorHAnsi" w:hAnsiTheme="minorHAnsi" w:cstheme="minorHAnsi"/>
          <w:sz w:val="24"/>
          <w:szCs w:val="24"/>
          <w:lang w:val="fr-FR"/>
        </w:rPr>
        <w:t>n</w:t>
      </w:r>
      <w:r w:rsidR="0086788B" w:rsidRPr="004B69E5">
        <w:rPr>
          <w:rFonts w:asciiTheme="minorHAnsi" w:hAnsiTheme="minorHAnsi" w:cstheme="minorHAnsi"/>
          <w:sz w:val="24"/>
          <w:szCs w:val="24"/>
          <w:lang w:val="fr-FR"/>
        </w:rPr>
        <w:t>t est fixée à trois ans.</w:t>
      </w:r>
    </w:p>
    <w:p w14:paraId="30767AE3" w14:textId="77777777" w:rsidR="0086788B" w:rsidRPr="004B69E5" w:rsidRDefault="0086788B"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Cette durée pourra exceptionnellement être prolongée,</w:t>
      </w:r>
      <w:r w:rsidR="00F43ED3" w:rsidRPr="004B69E5">
        <w:rPr>
          <w:rFonts w:asciiTheme="minorHAnsi" w:hAnsiTheme="minorHAnsi" w:cstheme="minorHAnsi"/>
          <w:sz w:val="24"/>
          <w:szCs w:val="24"/>
          <w:lang w:val="fr-FR"/>
        </w:rPr>
        <w:t xml:space="preserve"> par accord spécifique entre les responsables des établissements signataires de la présente convention, sur proposition conjointe des </w:t>
      </w:r>
      <w:r w:rsidR="00AD0913" w:rsidRPr="004B69E5">
        <w:rPr>
          <w:rFonts w:asciiTheme="minorHAnsi" w:hAnsiTheme="minorHAnsi" w:cstheme="minorHAnsi"/>
          <w:sz w:val="24"/>
          <w:szCs w:val="24"/>
          <w:lang w:val="fr-FR"/>
        </w:rPr>
        <w:t>co-</w:t>
      </w:r>
      <w:r w:rsidR="00EF665B" w:rsidRPr="004B69E5">
        <w:rPr>
          <w:rFonts w:asciiTheme="minorHAnsi" w:hAnsiTheme="minorHAnsi" w:cstheme="minorHAnsi"/>
          <w:sz w:val="24"/>
          <w:szCs w:val="24"/>
          <w:lang w:val="fr-FR"/>
        </w:rPr>
        <w:t>directeurs de thèse et après avis des Ecoles Doctorales</w:t>
      </w:r>
      <w:r w:rsidR="00050880" w:rsidRPr="004B69E5">
        <w:rPr>
          <w:rFonts w:asciiTheme="minorHAnsi" w:hAnsiTheme="minorHAnsi" w:cstheme="minorHAnsi"/>
          <w:sz w:val="24"/>
          <w:szCs w:val="24"/>
          <w:lang w:val="fr-FR"/>
        </w:rPr>
        <w:t xml:space="preserve"> des deux pays.</w:t>
      </w:r>
    </w:p>
    <w:p w14:paraId="4C552E48" w14:textId="77777777" w:rsidR="002738CA" w:rsidRPr="004B69E5" w:rsidRDefault="002738CA" w:rsidP="00785521">
      <w:pPr>
        <w:spacing w:after="0" w:line="240" w:lineRule="auto"/>
        <w:jc w:val="both"/>
        <w:rPr>
          <w:rFonts w:asciiTheme="minorHAnsi" w:hAnsiTheme="minorHAnsi" w:cstheme="minorHAnsi"/>
          <w:sz w:val="24"/>
          <w:szCs w:val="24"/>
          <w:lang w:val="fr-FR"/>
        </w:rPr>
      </w:pPr>
    </w:p>
    <w:p w14:paraId="7ADD557F" w14:textId="77777777" w:rsidR="002E784C" w:rsidRPr="004B69E5" w:rsidRDefault="00650D6D"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L’intéressé effectuera ses travaux </w:t>
      </w:r>
      <w:r w:rsidR="009A1BF6" w:rsidRPr="004B69E5">
        <w:rPr>
          <w:rFonts w:asciiTheme="minorHAnsi" w:hAnsiTheme="minorHAnsi" w:cstheme="minorHAnsi"/>
          <w:sz w:val="24"/>
          <w:szCs w:val="24"/>
          <w:lang w:val="fr-FR"/>
        </w:rPr>
        <w:t xml:space="preserve">selon le planning défini </w:t>
      </w:r>
      <w:r w:rsidR="002E784C" w:rsidRPr="004B69E5">
        <w:rPr>
          <w:rFonts w:asciiTheme="minorHAnsi" w:hAnsiTheme="minorHAnsi" w:cstheme="minorHAnsi"/>
          <w:sz w:val="24"/>
          <w:szCs w:val="24"/>
          <w:lang w:val="fr-FR"/>
        </w:rPr>
        <w:t>d’un commun accord entre les directeurs de thèses.</w:t>
      </w:r>
    </w:p>
    <w:p w14:paraId="1825E512" w14:textId="77777777" w:rsidR="00650D6D" w:rsidRPr="004B69E5" w:rsidRDefault="00650D6D"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La durée de ces périodes, alternées entre les deux pays, dépendra des besoins de la recherche, en accord avec les </w:t>
      </w:r>
      <w:r w:rsidR="00AD0913" w:rsidRPr="004B69E5">
        <w:rPr>
          <w:rFonts w:asciiTheme="minorHAnsi" w:hAnsiTheme="minorHAnsi" w:cstheme="minorHAnsi"/>
          <w:sz w:val="24"/>
          <w:szCs w:val="24"/>
          <w:lang w:val="fr-FR"/>
        </w:rPr>
        <w:t>co-</w:t>
      </w:r>
      <w:r w:rsidRPr="004B69E5">
        <w:rPr>
          <w:rFonts w:asciiTheme="minorHAnsi" w:hAnsiTheme="minorHAnsi" w:cstheme="minorHAnsi"/>
          <w:sz w:val="24"/>
          <w:szCs w:val="24"/>
          <w:lang w:val="fr-FR"/>
        </w:rPr>
        <w:t>directeurs de thèse.</w:t>
      </w:r>
      <w:r w:rsidR="00E606F6" w:rsidRPr="004B69E5">
        <w:rPr>
          <w:rFonts w:asciiTheme="minorHAnsi" w:hAnsiTheme="minorHAnsi" w:cstheme="minorHAnsi"/>
          <w:sz w:val="24"/>
          <w:szCs w:val="24"/>
          <w:lang w:val="fr-FR"/>
        </w:rPr>
        <w:t xml:space="preserve"> </w:t>
      </w:r>
      <w:r w:rsidR="00EF665B" w:rsidRPr="004B69E5">
        <w:rPr>
          <w:rFonts w:asciiTheme="minorHAnsi" w:hAnsiTheme="minorHAnsi" w:cstheme="minorHAnsi"/>
          <w:sz w:val="24"/>
          <w:szCs w:val="24"/>
          <w:lang w:val="fr-FR"/>
        </w:rPr>
        <w:t>Un séjour minimum de 12 mois est à effectuer en France durant les 3 ans de thèse.</w:t>
      </w:r>
    </w:p>
    <w:p w14:paraId="00D1A7CE" w14:textId="77777777" w:rsidR="002738CA" w:rsidRPr="004B69E5" w:rsidRDefault="002738CA" w:rsidP="00785521">
      <w:pPr>
        <w:spacing w:after="0" w:line="240" w:lineRule="auto"/>
        <w:jc w:val="both"/>
        <w:rPr>
          <w:rFonts w:asciiTheme="minorHAnsi" w:hAnsiTheme="minorHAnsi" w:cstheme="minorHAnsi"/>
          <w:sz w:val="24"/>
          <w:szCs w:val="24"/>
          <w:lang w:val="fr-FR"/>
        </w:rPr>
      </w:pPr>
    </w:p>
    <w:p w14:paraId="061F2929" w14:textId="77777777" w:rsidR="00447F19" w:rsidRPr="004B69E5" w:rsidRDefault="00447F19" w:rsidP="00785521">
      <w:pPr>
        <w:spacing w:after="0" w:line="240" w:lineRule="auto"/>
        <w:jc w:val="both"/>
        <w:rPr>
          <w:rFonts w:asciiTheme="minorHAnsi" w:hAnsiTheme="minorHAnsi" w:cstheme="minorHAnsi"/>
          <w:b/>
          <w:sz w:val="24"/>
          <w:szCs w:val="24"/>
          <w:lang w:val="fr-FR"/>
        </w:rPr>
      </w:pPr>
      <w:commentRangeStart w:id="27"/>
      <w:r w:rsidRPr="004B69E5">
        <w:rPr>
          <w:rFonts w:asciiTheme="minorHAnsi" w:hAnsiTheme="minorHAnsi" w:cstheme="minorHAnsi"/>
          <w:b/>
          <w:sz w:val="24"/>
          <w:szCs w:val="24"/>
          <w:lang w:val="fr-FR"/>
        </w:rPr>
        <w:t>Org</w:t>
      </w:r>
      <w:r w:rsidR="000B6280" w:rsidRPr="004B69E5">
        <w:rPr>
          <w:rFonts w:asciiTheme="minorHAnsi" w:hAnsiTheme="minorHAnsi" w:cstheme="minorHAnsi"/>
          <w:b/>
          <w:sz w:val="24"/>
          <w:szCs w:val="24"/>
          <w:lang w:val="fr-FR"/>
        </w:rPr>
        <w:t>a</w:t>
      </w:r>
      <w:r w:rsidRPr="004B69E5">
        <w:rPr>
          <w:rFonts w:asciiTheme="minorHAnsi" w:hAnsiTheme="minorHAnsi" w:cstheme="minorHAnsi"/>
          <w:b/>
          <w:sz w:val="24"/>
          <w:szCs w:val="24"/>
          <w:lang w:val="fr-FR"/>
        </w:rPr>
        <w:t xml:space="preserve">nisation </w:t>
      </w:r>
      <w:r w:rsidR="00EF665B" w:rsidRPr="004B69E5">
        <w:rPr>
          <w:rFonts w:asciiTheme="minorHAnsi" w:hAnsiTheme="minorHAnsi" w:cstheme="minorHAnsi"/>
          <w:b/>
          <w:sz w:val="24"/>
          <w:szCs w:val="24"/>
          <w:lang w:val="fr-FR"/>
        </w:rPr>
        <w:t xml:space="preserve">prévisionnelle </w:t>
      </w:r>
      <w:r w:rsidRPr="004B69E5">
        <w:rPr>
          <w:rFonts w:asciiTheme="minorHAnsi" w:hAnsiTheme="minorHAnsi" w:cstheme="minorHAnsi"/>
          <w:b/>
          <w:sz w:val="24"/>
          <w:szCs w:val="24"/>
          <w:lang w:val="fr-FR"/>
        </w:rPr>
        <w:t>de la cotutelle</w:t>
      </w:r>
      <w:r w:rsidR="008D094C" w:rsidRPr="004B69E5">
        <w:rPr>
          <w:rFonts w:asciiTheme="minorHAnsi" w:hAnsiTheme="minorHAnsi" w:cstheme="minorHAnsi"/>
          <w:b/>
          <w:sz w:val="24"/>
          <w:szCs w:val="24"/>
          <w:lang w:val="fr-FR"/>
        </w:rPr>
        <w:t xml:space="preserve"> de </w:t>
      </w:r>
      <w:r w:rsidR="002E784C" w:rsidRPr="004B69E5">
        <w:rPr>
          <w:rFonts w:asciiTheme="minorHAnsi" w:hAnsiTheme="minorHAnsi" w:cstheme="minorHAnsi"/>
          <w:b/>
          <w:sz w:val="24"/>
          <w:szCs w:val="24"/>
          <w:lang w:val="fr-FR"/>
        </w:rPr>
        <w:t xml:space="preserve">M/Mme </w:t>
      </w:r>
      <w:r w:rsidR="002E784C" w:rsidRPr="004B69E5">
        <w:rPr>
          <w:rFonts w:asciiTheme="minorHAnsi" w:hAnsiTheme="minorHAnsi" w:cstheme="minorHAnsi"/>
          <w:b/>
          <w:sz w:val="24"/>
          <w:szCs w:val="24"/>
          <w:highlight w:val="yellow"/>
          <w:lang w:val="fr-FR"/>
        </w:rPr>
        <w:t>…………………….</w:t>
      </w:r>
      <w:r w:rsidR="002E784C" w:rsidRPr="004B69E5">
        <w:rPr>
          <w:rFonts w:asciiTheme="minorHAnsi" w:hAnsiTheme="minorHAnsi" w:cstheme="minorHAnsi"/>
          <w:b/>
          <w:sz w:val="24"/>
          <w:szCs w:val="24"/>
          <w:lang w:val="fr-FR"/>
        </w:rPr>
        <w:t xml:space="preserve"> (exemple) </w:t>
      </w:r>
      <w:commentRangeEnd w:id="27"/>
      <w:r w:rsidR="002E784C" w:rsidRPr="004B69E5">
        <w:rPr>
          <w:rStyle w:val="Marquedecommentaire"/>
          <w:rFonts w:asciiTheme="minorHAnsi" w:hAnsiTheme="minorHAnsi" w:cstheme="minorHAnsi"/>
        </w:rPr>
        <w:commentReference w:id="27"/>
      </w:r>
    </w:p>
    <w:tbl>
      <w:tblPr>
        <w:tblStyle w:val="Grilledutableau"/>
        <w:tblW w:w="0" w:type="auto"/>
        <w:tblLayout w:type="fixed"/>
        <w:tblLook w:val="04A0" w:firstRow="1" w:lastRow="0" w:firstColumn="1" w:lastColumn="0" w:noHBand="0" w:noVBand="1"/>
      </w:tblPr>
      <w:tblGrid>
        <w:gridCol w:w="5807"/>
        <w:gridCol w:w="1985"/>
        <w:gridCol w:w="708"/>
        <w:gridCol w:w="709"/>
        <w:gridCol w:w="780"/>
      </w:tblGrid>
      <w:tr w:rsidR="00565812" w:rsidRPr="004B69E5" w14:paraId="3E820A41" w14:textId="77777777" w:rsidTr="00993A2B">
        <w:trPr>
          <w:trHeight w:val="255"/>
        </w:trPr>
        <w:tc>
          <w:tcPr>
            <w:tcW w:w="5807" w:type="dxa"/>
            <w:noWrap/>
            <w:hideMark/>
          </w:tcPr>
          <w:p w14:paraId="747ABA85" w14:textId="77777777" w:rsidR="00565812" w:rsidRPr="004B69E5" w:rsidRDefault="00565812" w:rsidP="00565812">
            <w:pPr>
              <w:spacing w:after="0" w:line="240" w:lineRule="auto"/>
              <w:rPr>
                <w:rFonts w:asciiTheme="minorHAnsi" w:hAnsiTheme="minorHAnsi" w:cstheme="minorHAnsi"/>
                <w:sz w:val="18"/>
                <w:szCs w:val="18"/>
                <w:lang w:val="fr-FR" w:eastAsia="fr-FR"/>
              </w:rPr>
            </w:pPr>
          </w:p>
        </w:tc>
        <w:tc>
          <w:tcPr>
            <w:tcW w:w="1985" w:type="dxa"/>
            <w:noWrap/>
            <w:hideMark/>
          </w:tcPr>
          <w:p w14:paraId="23528799" w14:textId="77777777" w:rsidR="00565812" w:rsidRPr="004B69E5" w:rsidRDefault="00565812" w:rsidP="00565812">
            <w:pPr>
              <w:spacing w:after="0" w:line="240" w:lineRule="auto"/>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Lieu</w:t>
            </w:r>
          </w:p>
        </w:tc>
        <w:tc>
          <w:tcPr>
            <w:tcW w:w="708" w:type="dxa"/>
            <w:noWrap/>
            <w:hideMark/>
          </w:tcPr>
          <w:p w14:paraId="3028B5CD" w14:textId="77777777" w:rsidR="00565812" w:rsidRPr="004B69E5" w:rsidRDefault="00565812" w:rsidP="00565812">
            <w:pPr>
              <w:rPr>
                <w:rFonts w:asciiTheme="minorHAnsi" w:hAnsiTheme="minorHAnsi" w:cstheme="minorHAnsi"/>
                <w:sz w:val="18"/>
                <w:szCs w:val="18"/>
              </w:rPr>
            </w:pPr>
            <w:r w:rsidRPr="004B69E5">
              <w:rPr>
                <w:rFonts w:asciiTheme="minorHAnsi" w:hAnsiTheme="minorHAnsi" w:cstheme="minorHAnsi"/>
                <w:sz w:val="18"/>
                <w:szCs w:val="18"/>
              </w:rPr>
              <w:t>début</w:t>
            </w:r>
          </w:p>
        </w:tc>
        <w:tc>
          <w:tcPr>
            <w:tcW w:w="709" w:type="dxa"/>
            <w:noWrap/>
            <w:hideMark/>
          </w:tcPr>
          <w:p w14:paraId="24D33C50" w14:textId="77777777" w:rsidR="00565812" w:rsidRPr="004B69E5" w:rsidRDefault="00565812" w:rsidP="00565812">
            <w:pPr>
              <w:rPr>
                <w:rFonts w:asciiTheme="minorHAnsi" w:hAnsiTheme="minorHAnsi" w:cstheme="minorHAnsi"/>
                <w:sz w:val="18"/>
                <w:szCs w:val="18"/>
              </w:rPr>
            </w:pPr>
            <w:r w:rsidRPr="004B69E5">
              <w:rPr>
                <w:rFonts w:asciiTheme="minorHAnsi" w:hAnsiTheme="minorHAnsi" w:cstheme="minorHAnsi"/>
                <w:sz w:val="18"/>
                <w:szCs w:val="18"/>
              </w:rPr>
              <w:t>fin</w:t>
            </w:r>
          </w:p>
        </w:tc>
        <w:tc>
          <w:tcPr>
            <w:tcW w:w="780" w:type="dxa"/>
            <w:noWrap/>
            <w:hideMark/>
          </w:tcPr>
          <w:p w14:paraId="56BD7D70" w14:textId="77777777" w:rsidR="00565812" w:rsidRPr="004B69E5" w:rsidRDefault="00565812" w:rsidP="00565812">
            <w:pPr>
              <w:rPr>
                <w:rFonts w:asciiTheme="minorHAnsi" w:hAnsiTheme="minorHAnsi" w:cstheme="minorHAnsi"/>
                <w:sz w:val="18"/>
                <w:szCs w:val="18"/>
              </w:rPr>
            </w:pPr>
            <w:r w:rsidRPr="004B69E5">
              <w:rPr>
                <w:rFonts w:asciiTheme="minorHAnsi" w:hAnsiTheme="minorHAnsi" w:cstheme="minorHAnsi"/>
                <w:sz w:val="18"/>
                <w:szCs w:val="18"/>
              </w:rPr>
              <w:t>durée (mois)</w:t>
            </w:r>
          </w:p>
        </w:tc>
      </w:tr>
      <w:tr w:rsidR="00565812" w:rsidRPr="004B69E5" w14:paraId="54A615CD" w14:textId="77777777" w:rsidTr="00993A2B">
        <w:trPr>
          <w:trHeight w:val="255"/>
        </w:trPr>
        <w:tc>
          <w:tcPr>
            <w:tcW w:w="5807" w:type="dxa"/>
            <w:noWrap/>
            <w:hideMark/>
          </w:tcPr>
          <w:p w14:paraId="1DD02DEA" w14:textId="77777777" w:rsidR="00565812" w:rsidRPr="004B69E5" w:rsidRDefault="00565812"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Tâche 1 : </w:t>
            </w:r>
            <w:r w:rsidR="002E784C" w:rsidRPr="004B69E5">
              <w:rPr>
                <w:rFonts w:asciiTheme="minorHAnsi" w:hAnsiTheme="minorHAnsi" w:cstheme="minorHAnsi"/>
                <w:color w:val="000000"/>
                <w:sz w:val="18"/>
                <w:szCs w:val="18"/>
                <w:lang w:val="fr-FR" w:eastAsia="fr-FR"/>
              </w:rPr>
              <w:t>…………………………………………………………</w:t>
            </w:r>
          </w:p>
        </w:tc>
        <w:tc>
          <w:tcPr>
            <w:tcW w:w="1985" w:type="dxa"/>
            <w:noWrap/>
            <w:hideMark/>
          </w:tcPr>
          <w:p w14:paraId="567E3CBA" w14:textId="77777777" w:rsidR="00565812" w:rsidRPr="004B69E5" w:rsidRDefault="002E784C" w:rsidP="00565812">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w:t>
            </w:r>
          </w:p>
        </w:tc>
        <w:tc>
          <w:tcPr>
            <w:tcW w:w="708" w:type="dxa"/>
            <w:noWrap/>
            <w:hideMark/>
          </w:tcPr>
          <w:p w14:paraId="43EC99CA" w14:textId="77777777" w:rsidR="00565812" w:rsidRPr="004B69E5" w:rsidRDefault="002E784C" w:rsidP="00565812">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hideMark/>
          </w:tcPr>
          <w:p w14:paraId="66D4BBA3" w14:textId="77777777" w:rsidR="00565812" w:rsidRPr="004B69E5" w:rsidRDefault="002E784C" w:rsidP="00565812">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0A2F5394" w14:textId="77777777" w:rsidR="00565812" w:rsidRPr="004B69E5" w:rsidRDefault="00565812" w:rsidP="00565812">
            <w:pPr>
              <w:rPr>
                <w:rFonts w:asciiTheme="minorHAnsi" w:hAnsiTheme="minorHAnsi" w:cstheme="minorHAnsi"/>
                <w:sz w:val="18"/>
                <w:szCs w:val="18"/>
              </w:rPr>
            </w:pPr>
          </w:p>
        </w:tc>
      </w:tr>
      <w:tr w:rsidR="002E784C" w:rsidRPr="004B69E5" w14:paraId="4B0F0EB1" w14:textId="77777777" w:rsidTr="00993A2B">
        <w:trPr>
          <w:trHeight w:val="255"/>
        </w:trPr>
        <w:tc>
          <w:tcPr>
            <w:tcW w:w="5807" w:type="dxa"/>
            <w:noWrap/>
            <w:hideMark/>
          </w:tcPr>
          <w:p w14:paraId="029F4CCB"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Tâche 2 : …………………………………………………………………</w:t>
            </w:r>
          </w:p>
        </w:tc>
        <w:tc>
          <w:tcPr>
            <w:tcW w:w="1985" w:type="dxa"/>
            <w:noWrap/>
            <w:hideMark/>
          </w:tcPr>
          <w:p w14:paraId="3451A9C4"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w:t>
            </w:r>
          </w:p>
        </w:tc>
        <w:tc>
          <w:tcPr>
            <w:tcW w:w="708" w:type="dxa"/>
            <w:noWrap/>
            <w:hideMark/>
          </w:tcPr>
          <w:p w14:paraId="3BEA8984"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hideMark/>
          </w:tcPr>
          <w:p w14:paraId="2FAA581C"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3502E4C4" w14:textId="77777777" w:rsidR="002E784C" w:rsidRPr="004B69E5" w:rsidRDefault="002E784C" w:rsidP="002E784C">
            <w:pPr>
              <w:rPr>
                <w:rFonts w:asciiTheme="minorHAnsi" w:hAnsiTheme="minorHAnsi" w:cstheme="minorHAnsi"/>
                <w:sz w:val="18"/>
                <w:szCs w:val="18"/>
              </w:rPr>
            </w:pPr>
          </w:p>
        </w:tc>
      </w:tr>
      <w:tr w:rsidR="002E784C" w:rsidRPr="004B69E5" w14:paraId="5963C1B7" w14:textId="77777777" w:rsidTr="002E784C">
        <w:trPr>
          <w:trHeight w:val="255"/>
        </w:trPr>
        <w:tc>
          <w:tcPr>
            <w:tcW w:w="5807" w:type="dxa"/>
            <w:noWrap/>
            <w:hideMark/>
          </w:tcPr>
          <w:p w14:paraId="1BB36DD3"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Tâche 3 : ………………………………………………………………………</w:t>
            </w:r>
          </w:p>
        </w:tc>
        <w:tc>
          <w:tcPr>
            <w:tcW w:w="1985" w:type="dxa"/>
            <w:noWrap/>
            <w:hideMark/>
          </w:tcPr>
          <w:p w14:paraId="4D89031B"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w:t>
            </w:r>
          </w:p>
        </w:tc>
        <w:tc>
          <w:tcPr>
            <w:tcW w:w="708" w:type="dxa"/>
            <w:noWrap/>
          </w:tcPr>
          <w:p w14:paraId="1C48F947"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tcPr>
          <w:p w14:paraId="368FE3CC"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4922DC21" w14:textId="77777777" w:rsidR="002E784C" w:rsidRPr="004B69E5" w:rsidRDefault="002E784C" w:rsidP="002E784C">
            <w:pPr>
              <w:rPr>
                <w:rFonts w:asciiTheme="minorHAnsi" w:hAnsiTheme="minorHAnsi" w:cstheme="minorHAnsi"/>
                <w:sz w:val="18"/>
                <w:szCs w:val="18"/>
              </w:rPr>
            </w:pPr>
          </w:p>
        </w:tc>
      </w:tr>
      <w:tr w:rsidR="002E784C" w:rsidRPr="004B69E5" w14:paraId="53C35056" w14:textId="77777777" w:rsidTr="002E784C">
        <w:trPr>
          <w:trHeight w:val="255"/>
        </w:trPr>
        <w:tc>
          <w:tcPr>
            <w:tcW w:w="5807" w:type="dxa"/>
            <w:noWrap/>
            <w:hideMark/>
          </w:tcPr>
          <w:p w14:paraId="630B809D"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Tâche 4 : …………………………………………………………………….. </w:t>
            </w:r>
          </w:p>
        </w:tc>
        <w:tc>
          <w:tcPr>
            <w:tcW w:w="1985" w:type="dxa"/>
            <w:noWrap/>
            <w:hideMark/>
          </w:tcPr>
          <w:p w14:paraId="4B51FFE5"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 ………………………….</w:t>
            </w:r>
          </w:p>
        </w:tc>
        <w:tc>
          <w:tcPr>
            <w:tcW w:w="708" w:type="dxa"/>
            <w:noWrap/>
          </w:tcPr>
          <w:p w14:paraId="23D2CD82"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tcPr>
          <w:p w14:paraId="6922BB7B"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747F53EB" w14:textId="77777777" w:rsidR="002E784C" w:rsidRPr="004B69E5" w:rsidRDefault="002E784C" w:rsidP="002E784C">
            <w:pPr>
              <w:rPr>
                <w:rFonts w:asciiTheme="minorHAnsi" w:hAnsiTheme="minorHAnsi" w:cstheme="minorHAnsi"/>
                <w:sz w:val="18"/>
                <w:szCs w:val="18"/>
                <w:lang w:val="fr-FR"/>
              </w:rPr>
            </w:pPr>
          </w:p>
        </w:tc>
      </w:tr>
      <w:tr w:rsidR="002E784C" w:rsidRPr="004B69E5" w14:paraId="3A66A3EC" w14:textId="77777777" w:rsidTr="002E784C">
        <w:trPr>
          <w:trHeight w:val="255"/>
        </w:trPr>
        <w:tc>
          <w:tcPr>
            <w:tcW w:w="5807" w:type="dxa"/>
            <w:noWrap/>
            <w:hideMark/>
          </w:tcPr>
          <w:p w14:paraId="06EDD7BA"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Tâche 5 …………………………………………………………………….</w:t>
            </w:r>
          </w:p>
        </w:tc>
        <w:tc>
          <w:tcPr>
            <w:tcW w:w="1985" w:type="dxa"/>
            <w:noWrap/>
            <w:hideMark/>
          </w:tcPr>
          <w:p w14:paraId="6D799DEF"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w:t>
            </w:r>
          </w:p>
        </w:tc>
        <w:tc>
          <w:tcPr>
            <w:tcW w:w="708" w:type="dxa"/>
            <w:noWrap/>
          </w:tcPr>
          <w:p w14:paraId="6DACCFD5"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tcPr>
          <w:p w14:paraId="19AE21E1"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4856862F" w14:textId="77777777" w:rsidR="002E784C" w:rsidRPr="004B69E5" w:rsidRDefault="002E784C" w:rsidP="002E784C">
            <w:pPr>
              <w:rPr>
                <w:rFonts w:asciiTheme="minorHAnsi" w:hAnsiTheme="minorHAnsi" w:cstheme="minorHAnsi"/>
                <w:sz w:val="18"/>
                <w:szCs w:val="18"/>
              </w:rPr>
            </w:pPr>
          </w:p>
        </w:tc>
      </w:tr>
      <w:tr w:rsidR="002E784C" w:rsidRPr="004B69E5" w14:paraId="262DE429" w14:textId="77777777" w:rsidTr="00993A2B">
        <w:trPr>
          <w:trHeight w:val="255"/>
        </w:trPr>
        <w:tc>
          <w:tcPr>
            <w:tcW w:w="5807" w:type="dxa"/>
            <w:noWrap/>
            <w:hideMark/>
          </w:tcPr>
          <w:p w14:paraId="0EAB6F53"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Tâche 6 : …………………………………………………………………….. </w:t>
            </w:r>
          </w:p>
        </w:tc>
        <w:tc>
          <w:tcPr>
            <w:tcW w:w="1985" w:type="dxa"/>
            <w:noWrap/>
            <w:hideMark/>
          </w:tcPr>
          <w:p w14:paraId="61DA8DC7"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 ……………………….</w:t>
            </w:r>
          </w:p>
        </w:tc>
        <w:tc>
          <w:tcPr>
            <w:tcW w:w="708" w:type="dxa"/>
            <w:noWrap/>
            <w:hideMark/>
          </w:tcPr>
          <w:p w14:paraId="187E0833"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hideMark/>
          </w:tcPr>
          <w:p w14:paraId="360D5E80"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39EF2366" w14:textId="77777777" w:rsidR="002E784C" w:rsidRPr="004B69E5" w:rsidRDefault="002E784C" w:rsidP="002E784C">
            <w:pPr>
              <w:rPr>
                <w:rFonts w:asciiTheme="minorHAnsi" w:hAnsiTheme="minorHAnsi" w:cstheme="minorHAnsi"/>
                <w:sz w:val="18"/>
                <w:szCs w:val="18"/>
                <w:lang w:val="fr-FR"/>
              </w:rPr>
            </w:pPr>
          </w:p>
        </w:tc>
      </w:tr>
      <w:tr w:rsidR="002E784C" w:rsidRPr="004B69E5" w14:paraId="356B34D8" w14:textId="77777777" w:rsidTr="00993A2B">
        <w:trPr>
          <w:trHeight w:val="255"/>
        </w:trPr>
        <w:tc>
          <w:tcPr>
            <w:tcW w:w="5807" w:type="dxa"/>
            <w:noWrap/>
            <w:hideMark/>
          </w:tcPr>
          <w:p w14:paraId="4996C625"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Tâche 7 …………………………………………………………………….</w:t>
            </w:r>
          </w:p>
        </w:tc>
        <w:tc>
          <w:tcPr>
            <w:tcW w:w="1985" w:type="dxa"/>
            <w:noWrap/>
            <w:hideMark/>
          </w:tcPr>
          <w:p w14:paraId="383C5DB2"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w:t>
            </w:r>
          </w:p>
        </w:tc>
        <w:tc>
          <w:tcPr>
            <w:tcW w:w="708" w:type="dxa"/>
            <w:noWrap/>
            <w:hideMark/>
          </w:tcPr>
          <w:p w14:paraId="7EE350D9"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hideMark/>
          </w:tcPr>
          <w:p w14:paraId="71A19734"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5F32A830" w14:textId="77777777" w:rsidR="002E784C" w:rsidRPr="004B69E5" w:rsidRDefault="002E784C" w:rsidP="002E784C">
            <w:pPr>
              <w:rPr>
                <w:rFonts w:asciiTheme="minorHAnsi" w:hAnsiTheme="minorHAnsi" w:cstheme="minorHAnsi"/>
                <w:sz w:val="18"/>
                <w:szCs w:val="18"/>
              </w:rPr>
            </w:pPr>
          </w:p>
        </w:tc>
      </w:tr>
      <w:tr w:rsidR="002E784C" w:rsidRPr="004B69E5" w14:paraId="62712F94" w14:textId="77777777" w:rsidTr="00993A2B">
        <w:trPr>
          <w:trHeight w:val="255"/>
        </w:trPr>
        <w:tc>
          <w:tcPr>
            <w:tcW w:w="5807" w:type="dxa"/>
            <w:noWrap/>
            <w:hideMark/>
          </w:tcPr>
          <w:p w14:paraId="6CD72286"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Tâche 8 : </w:t>
            </w:r>
          </w:p>
        </w:tc>
        <w:tc>
          <w:tcPr>
            <w:tcW w:w="1985" w:type="dxa"/>
            <w:noWrap/>
            <w:hideMark/>
          </w:tcPr>
          <w:p w14:paraId="145469A4"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p>
        </w:tc>
        <w:tc>
          <w:tcPr>
            <w:tcW w:w="708" w:type="dxa"/>
            <w:noWrap/>
            <w:hideMark/>
          </w:tcPr>
          <w:p w14:paraId="05656EE8"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hideMark/>
          </w:tcPr>
          <w:p w14:paraId="1F5C61D9"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362271B6" w14:textId="77777777" w:rsidR="002E784C" w:rsidRPr="004B69E5" w:rsidRDefault="002E784C" w:rsidP="002E784C">
            <w:pPr>
              <w:rPr>
                <w:rFonts w:asciiTheme="minorHAnsi" w:hAnsiTheme="minorHAnsi" w:cstheme="minorHAnsi"/>
                <w:sz w:val="18"/>
                <w:szCs w:val="18"/>
              </w:rPr>
            </w:pPr>
          </w:p>
        </w:tc>
      </w:tr>
      <w:tr w:rsidR="002E784C" w:rsidRPr="004B69E5" w14:paraId="2886C195" w14:textId="77777777" w:rsidTr="002E784C">
        <w:trPr>
          <w:trHeight w:val="255"/>
        </w:trPr>
        <w:tc>
          <w:tcPr>
            <w:tcW w:w="5807" w:type="dxa"/>
            <w:noWrap/>
            <w:hideMark/>
          </w:tcPr>
          <w:p w14:paraId="2B3B2027"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 Tâche 9 : </w:t>
            </w:r>
          </w:p>
        </w:tc>
        <w:tc>
          <w:tcPr>
            <w:tcW w:w="1985" w:type="dxa"/>
            <w:noWrap/>
            <w:hideMark/>
          </w:tcPr>
          <w:p w14:paraId="164D346A"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p>
        </w:tc>
        <w:tc>
          <w:tcPr>
            <w:tcW w:w="708" w:type="dxa"/>
            <w:noWrap/>
          </w:tcPr>
          <w:p w14:paraId="2AE07B7C"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tcPr>
          <w:p w14:paraId="00EE07A3"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46A7A58C" w14:textId="77777777" w:rsidR="002E784C" w:rsidRPr="004B69E5" w:rsidRDefault="002E784C" w:rsidP="002E784C">
            <w:pPr>
              <w:rPr>
                <w:rFonts w:asciiTheme="minorHAnsi" w:hAnsiTheme="minorHAnsi" w:cstheme="minorHAnsi"/>
                <w:sz w:val="18"/>
                <w:szCs w:val="18"/>
              </w:rPr>
            </w:pPr>
          </w:p>
        </w:tc>
      </w:tr>
      <w:tr w:rsidR="002E784C" w:rsidRPr="004B69E5" w14:paraId="2BD52E92" w14:textId="77777777" w:rsidTr="002E784C">
        <w:trPr>
          <w:trHeight w:val="255"/>
        </w:trPr>
        <w:tc>
          <w:tcPr>
            <w:tcW w:w="5807" w:type="dxa"/>
            <w:noWrap/>
            <w:hideMark/>
          </w:tcPr>
          <w:p w14:paraId="54BD2846"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r w:rsidRPr="004B69E5">
              <w:rPr>
                <w:rFonts w:asciiTheme="minorHAnsi" w:hAnsiTheme="minorHAnsi" w:cstheme="minorHAnsi"/>
                <w:color w:val="000000"/>
                <w:sz w:val="18"/>
                <w:szCs w:val="18"/>
                <w:lang w:val="fr-FR" w:eastAsia="fr-FR"/>
              </w:rPr>
              <w:t xml:space="preserve">Tâche 10 : </w:t>
            </w:r>
          </w:p>
        </w:tc>
        <w:tc>
          <w:tcPr>
            <w:tcW w:w="1985" w:type="dxa"/>
            <w:noWrap/>
            <w:hideMark/>
          </w:tcPr>
          <w:p w14:paraId="77BEF9A4" w14:textId="77777777" w:rsidR="002E784C" w:rsidRPr="004B69E5" w:rsidRDefault="002E784C" w:rsidP="002E784C">
            <w:pPr>
              <w:spacing w:after="0" w:line="240" w:lineRule="auto"/>
              <w:jc w:val="both"/>
              <w:rPr>
                <w:rFonts w:asciiTheme="minorHAnsi" w:hAnsiTheme="minorHAnsi" w:cstheme="minorHAnsi"/>
                <w:color w:val="000000"/>
                <w:sz w:val="18"/>
                <w:szCs w:val="18"/>
                <w:lang w:val="fr-FR" w:eastAsia="fr-FR"/>
              </w:rPr>
            </w:pPr>
          </w:p>
        </w:tc>
        <w:tc>
          <w:tcPr>
            <w:tcW w:w="708" w:type="dxa"/>
            <w:noWrap/>
          </w:tcPr>
          <w:p w14:paraId="747BFE36"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09" w:type="dxa"/>
            <w:noWrap/>
          </w:tcPr>
          <w:p w14:paraId="53D464B6" w14:textId="77777777" w:rsidR="002E784C" w:rsidRPr="004B69E5" w:rsidRDefault="002E784C" w:rsidP="002E784C">
            <w:pPr>
              <w:rPr>
                <w:rFonts w:asciiTheme="minorHAnsi" w:hAnsiTheme="minorHAnsi" w:cstheme="minorHAnsi"/>
                <w:sz w:val="18"/>
                <w:szCs w:val="18"/>
              </w:rPr>
            </w:pPr>
            <w:r w:rsidRPr="004B69E5">
              <w:rPr>
                <w:rFonts w:asciiTheme="minorHAnsi" w:hAnsiTheme="minorHAnsi" w:cstheme="minorHAnsi"/>
                <w:sz w:val="18"/>
                <w:szCs w:val="18"/>
              </w:rPr>
              <w:t>****</w:t>
            </w:r>
          </w:p>
        </w:tc>
        <w:tc>
          <w:tcPr>
            <w:tcW w:w="780" w:type="dxa"/>
            <w:noWrap/>
            <w:hideMark/>
          </w:tcPr>
          <w:p w14:paraId="16288724" w14:textId="77777777" w:rsidR="002E784C" w:rsidRPr="004B69E5" w:rsidRDefault="002E784C" w:rsidP="002E784C">
            <w:pPr>
              <w:rPr>
                <w:rFonts w:asciiTheme="minorHAnsi" w:hAnsiTheme="minorHAnsi" w:cstheme="minorHAnsi"/>
                <w:sz w:val="18"/>
                <w:szCs w:val="18"/>
              </w:rPr>
            </w:pPr>
          </w:p>
        </w:tc>
      </w:tr>
    </w:tbl>
    <w:p w14:paraId="2C685D40" w14:textId="77777777" w:rsidR="00805032" w:rsidRPr="004B69E5" w:rsidRDefault="00805032" w:rsidP="009C5722">
      <w:pPr>
        <w:spacing w:after="0" w:line="240" w:lineRule="auto"/>
        <w:jc w:val="both"/>
        <w:rPr>
          <w:rFonts w:asciiTheme="minorHAnsi" w:hAnsiTheme="minorHAnsi" w:cstheme="minorHAnsi"/>
          <w:sz w:val="24"/>
          <w:szCs w:val="24"/>
          <w:lang w:val="fr-FR"/>
        </w:rPr>
      </w:pPr>
    </w:p>
    <w:p w14:paraId="3ACE1B4B" w14:textId="77777777" w:rsidR="00667662" w:rsidRPr="004B69E5" w:rsidRDefault="00667662" w:rsidP="009C5722">
      <w:pPr>
        <w:spacing w:after="0" w:line="240" w:lineRule="auto"/>
        <w:jc w:val="both"/>
        <w:rPr>
          <w:rFonts w:asciiTheme="minorHAnsi" w:hAnsiTheme="minorHAnsi" w:cstheme="minorHAnsi"/>
          <w:sz w:val="24"/>
          <w:szCs w:val="24"/>
          <w:lang w:val="fr-FR"/>
        </w:rPr>
      </w:pPr>
    </w:p>
    <w:p w14:paraId="0FF9EB2F" w14:textId="77777777" w:rsidR="00667662" w:rsidRPr="004B69E5" w:rsidRDefault="00667662" w:rsidP="009C5722">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Un comité de suivi de thèse est instauré au sein de </w:t>
      </w:r>
      <w:r w:rsidRPr="004B69E5">
        <w:rPr>
          <w:rFonts w:asciiTheme="minorHAnsi" w:hAnsiTheme="minorHAnsi" w:cstheme="minorHAnsi"/>
          <w:sz w:val="24"/>
          <w:szCs w:val="24"/>
          <w:highlight w:val="yellow"/>
          <w:lang w:val="fr-FR"/>
        </w:rPr>
        <w:t xml:space="preserve">l’ED SPI 072 </w:t>
      </w:r>
      <w:r w:rsidR="002E784C" w:rsidRPr="004B69E5">
        <w:rPr>
          <w:rFonts w:asciiTheme="minorHAnsi" w:hAnsiTheme="minorHAnsi" w:cstheme="minorHAnsi"/>
          <w:sz w:val="24"/>
          <w:szCs w:val="24"/>
          <w:highlight w:val="yellow"/>
          <w:lang w:val="fr-FR"/>
        </w:rPr>
        <w:t>(OU ED SMRE)</w:t>
      </w:r>
      <w:r w:rsidR="002E784C"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 xml:space="preserve">afin de s’assurer du </w:t>
      </w:r>
      <w:r w:rsidR="00E606F6" w:rsidRPr="004B69E5">
        <w:rPr>
          <w:rFonts w:asciiTheme="minorHAnsi" w:hAnsiTheme="minorHAnsi" w:cstheme="minorHAnsi"/>
          <w:sz w:val="24"/>
          <w:szCs w:val="24"/>
          <w:lang w:val="fr-FR"/>
        </w:rPr>
        <w:t>bon déroulement de la thèse</w:t>
      </w:r>
      <w:r w:rsidRPr="004B69E5">
        <w:rPr>
          <w:rFonts w:asciiTheme="minorHAnsi" w:hAnsiTheme="minorHAnsi" w:cstheme="minorHAnsi"/>
          <w:sz w:val="24"/>
          <w:szCs w:val="24"/>
          <w:lang w:val="fr-FR"/>
        </w:rPr>
        <w:t>, ce comité devra émettre un avis favorable pour pouvoir s’inscrire l’année suivante.</w:t>
      </w:r>
    </w:p>
    <w:p w14:paraId="01C022E0" w14:textId="77777777" w:rsidR="00667662" w:rsidRPr="004B69E5" w:rsidRDefault="00667662" w:rsidP="009C5722">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En cas de niveau insuffisant ou pour tout autre motif ayant pour conséquence d’acter la fin de la co-tutelle, il est précisé que la dénonciation de la convention doit être prononcée au moins deux mois avant le début de chaque année universitaire.</w:t>
      </w:r>
    </w:p>
    <w:p w14:paraId="430692B6" w14:textId="77777777" w:rsidR="00667662" w:rsidRPr="004B69E5" w:rsidRDefault="00667662" w:rsidP="009C5722">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Il est précisé entre les parties que durant son cursus en France, le doctorant devra participer aux formations demandées par </w:t>
      </w:r>
      <w:r w:rsidRPr="004B69E5">
        <w:rPr>
          <w:rFonts w:asciiTheme="minorHAnsi" w:hAnsiTheme="minorHAnsi" w:cstheme="minorHAnsi"/>
          <w:sz w:val="24"/>
          <w:szCs w:val="24"/>
          <w:highlight w:val="yellow"/>
          <w:lang w:val="fr-FR"/>
        </w:rPr>
        <w:t>l’ED  SPI072</w:t>
      </w:r>
      <w:r w:rsidR="00CB7A75" w:rsidRPr="004B69E5">
        <w:rPr>
          <w:rFonts w:asciiTheme="minorHAnsi" w:hAnsiTheme="minorHAnsi" w:cstheme="minorHAnsi"/>
          <w:sz w:val="24"/>
          <w:szCs w:val="24"/>
          <w:highlight w:val="yellow"/>
          <w:lang w:val="fr-FR"/>
        </w:rPr>
        <w:t xml:space="preserve"> (OU ED SMRE)</w:t>
      </w:r>
      <w:r w:rsidR="00CB7A75"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 xml:space="preserve"> à hauteur de 30 crédits à valider pour pouvoir déclencher la demande de soutenance de thèse.</w:t>
      </w:r>
    </w:p>
    <w:p w14:paraId="6E3737D1" w14:textId="77777777" w:rsidR="00667662" w:rsidRPr="004B69E5" w:rsidRDefault="00667662" w:rsidP="009C5722">
      <w:pPr>
        <w:spacing w:after="0" w:line="240" w:lineRule="auto"/>
        <w:jc w:val="both"/>
        <w:rPr>
          <w:rFonts w:asciiTheme="minorHAnsi" w:hAnsiTheme="minorHAnsi" w:cstheme="minorHAnsi"/>
          <w:sz w:val="24"/>
          <w:szCs w:val="24"/>
          <w:lang w:val="fr-FR"/>
        </w:rPr>
      </w:pPr>
    </w:p>
    <w:p w14:paraId="57654CC1" w14:textId="77777777" w:rsidR="00D0118F" w:rsidRPr="004B69E5" w:rsidRDefault="00D0118F" w:rsidP="009C5722">
      <w:pPr>
        <w:spacing w:after="0" w:line="240" w:lineRule="auto"/>
        <w:jc w:val="both"/>
        <w:rPr>
          <w:rFonts w:asciiTheme="minorHAnsi" w:hAnsiTheme="minorHAnsi" w:cstheme="minorHAnsi"/>
          <w:sz w:val="24"/>
          <w:szCs w:val="24"/>
          <w:lang w:val="fr-FR"/>
        </w:rPr>
      </w:pPr>
    </w:p>
    <w:p w14:paraId="643E5D74" w14:textId="77777777" w:rsidR="00650D6D" w:rsidRPr="004B69E5" w:rsidRDefault="00650D6D"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 xml:space="preserve">Article </w:t>
      </w:r>
      <w:r w:rsidR="00A01C40" w:rsidRPr="004B69E5">
        <w:rPr>
          <w:rFonts w:asciiTheme="minorHAnsi" w:hAnsiTheme="minorHAnsi" w:cstheme="minorHAnsi"/>
          <w:b/>
          <w:sz w:val="24"/>
          <w:szCs w:val="24"/>
          <w:u w:val="single"/>
          <w:lang w:val="fr-FR"/>
        </w:rPr>
        <w:t>4</w:t>
      </w:r>
      <w:r w:rsidRPr="004B69E5">
        <w:rPr>
          <w:rFonts w:asciiTheme="minorHAnsi" w:hAnsiTheme="minorHAnsi" w:cstheme="minorHAnsi"/>
          <w:b/>
          <w:sz w:val="24"/>
          <w:szCs w:val="24"/>
          <w:lang w:val="fr-FR"/>
        </w:rPr>
        <w:t>. Inscription</w:t>
      </w:r>
    </w:p>
    <w:p w14:paraId="47942712" w14:textId="77777777" w:rsidR="00650D6D" w:rsidRPr="004B69E5" w:rsidRDefault="00650D6D" w:rsidP="00EC16D6">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 doctorant doit s’inscrire dans l</w:t>
      </w:r>
      <w:r w:rsidR="00647B94" w:rsidRPr="004B69E5">
        <w:rPr>
          <w:rFonts w:asciiTheme="minorHAnsi" w:hAnsiTheme="minorHAnsi" w:cstheme="minorHAnsi"/>
          <w:sz w:val="24"/>
          <w:szCs w:val="24"/>
          <w:lang w:val="fr-FR"/>
        </w:rPr>
        <w:t>es</w:t>
      </w:r>
      <w:r w:rsidR="00134B6E" w:rsidRPr="004B69E5">
        <w:rPr>
          <w:rFonts w:asciiTheme="minorHAnsi" w:hAnsiTheme="minorHAnsi" w:cstheme="minorHAnsi"/>
          <w:sz w:val="24"/>
          <w:szCs w:val="24"/>
          <w:lang w:val="fr-FR"/>
        </w:rPr>
        <w:t xml:space="preserve"> deux</w:t>
      </w:r>
      <w:r w:rsidR="00647B94"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établissements</w:t>
      </w:r>
      <w:r w:rsidR="00814DDA" w:rsidRPr="004B69E5">
        <w:rPr>
          <w:rFonts w:asciiTheme="minorHAnsi" w:hAnsiTheme="minorHAnsi" w:cstheme="minorHAnsi"/>
          <w:sz w:val="24"/>
          <w:szCs w:val="24"/>
          <w:lang w:val="fr-FR"/>
        </w:rPr>
        <w:t xml:space="preserve"> suivants : </w:t>
      </w:r>
      <w:r w:rsidR="00CB7A75" w:rsidRPr="004B69E5">
        <w:rPr>
          <w:rFonts w:asciiTheme="minorHAnsi" w:hAnsiTheme="minorHAnsi" w:cstheme="minorHAnsi"/>
          <w:sz w:val="24"/>
          <w:szCs w:val="24"/>
          <w:highlight w:val="yellow"/>
          <w:lang w:val="fr-FR"/>
        </w:rPr>
        <w:t>…………………….</w:t>
      </w:r>
      <w:r w:rsidR="00F5465B" w:rsidRPr="004B69E5">
        <w:rPr>
          <w:rFonts w:asciiTheme="minorHAnsi" w:hAnsiTheme="minorHAnsi" w:cstheme="minorHAnsi"/>
          <w:sz w:val="24"/>
          <w:szCs w:val="24"/>
          <w:lang w:val="fr-FR"/>
        </w:rPr>
        <w:t>et Centrale Lille. Cette double inscription sera renouvelée chaque année jusqu’à la soutenance de la thèse. Le doctorant respectera la date limite d’inscription prévue dans chacun des deux pays</w:t>
      </w:r>
      <w:r w:rsidR="00FA5826" w:rsidRPr="004B69E5">
        <w:rPr>
          <w:rFonts w:asciiTheme="minorHAnsi" w:hAnsiTheme="minorHAnsi" w:cstheme="minorHAnsi"/>
          <w:sz w:val="24"/>
          <w:szCs w:val="24"/>
          <w:lang w:val="fr-FR"/>
        </w:rPr>
        <w:t>.</w:t>
      </w:r>
    </w:p>
    <w:p w14:paraId="19ABC804" w14:textId="77777777" w:rsidR="002738CA" w:rsidRPr="004B69E5" w:rsidRDefault="002738CA" w:rsidP="00785521">
      <w:pPr>
        <w:spacing w:after="0" w:line="240" w:lineRule="auto"/>
        <w:jc w:val="both"/>
        <w:rPr>
          <w:rFonts w:asciiTheme="minorHAnsi" w:hAnsiTheme="minorHAnsi" w:cstheme="minorHAnsi"/>
          <w:sz w:val="24"/>
          <w:szCs w:val="24"/>
          <w:lang w:val="fr-FR"/>
        </w:rPr>
      </w:pPr>
    </w:p>
    <w:p w14:paraId="6E24F933" w14:textId="77777777" w:rsidR="00CB7A75" w:rsidRPr="004B69E5" w:rsidRDefault="0030790C" w:rsidP="00447F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En France, l’inscription ne sera accordée que si le doctorant dispose d’un financement d’une durée correspondant au minimum à celle de son séjour en France et d’un montant correspondant au seuil de pauvreté </w:t>
      </w:r>
      <w:r w:rsidR="008D65D2" w:rsidRPr="004B69E5">
        <w:rPr>
          <w:rFonts w:asciiTheme="minorHAnsi" w:hAnsiTheme="minorHAnsi" w:cstheme="minorHAnsi"/>
          <w:sz w:val="24"/>
          <w:szCs w:val="24"/>
          <w:lang w:val="fr-FR"/>
        </w:rPr>
        <w:t xml:space="preserve">officiel en </w:t>
      </w:r>
      <w:r w:rsidRPr="004B69E5">
        <w:rPr>
          <w:rFonts w:asciiTheme="minorHAnsi" w:hAnsiTheme="minorHAnsi" w:cstheme="minorHAnsi"/>
          <w:sz w:val="24"/>
          <w:szCs w:val="24"/>
          <w:lang w:val="fr-FR"/>
        </w:rPr>
        <w:t xml:space="preserve">France </w:t>
      </w:r>
      <w:r w:rsidR="008D65D2" w:rsidRPr="004B69E5">
        <w:rPr>
          <w:rFonts w:asciiTheme="minorHAnsi" w:hAnsiTheme="minorHAnsi" w:cstheme="minorHAnsi"/>
          <w:sz w:val="24"/>
          <w:szCs w:val="24"/>
          <w:lang w:val="fr-FR"/>
        </w:rPr>
        <w:t>et dans l'Union Européenne (UE)</w:t>
      </w:r>
      <w:r w:rsidR="00F53D9C" w:rsidRPr="004B69E5">
        <w:rPr>
          <w:rFonts w:asciiTheme="minorHAnsi" w:hAnsiTheme="minorHAnsi" w:cstheme="minorHAnsi"/>
          <w:sz w:val="24"/>
          <w:szCs w:val="24"/>
          <w:lang w:val="fr-FR"/>
        </w:rPr>
        <w:t>,</w:t>
      </w:r>
      <w:r w:rsidRPr="004B69E5">
        <w:rPr>
          <w:rFonts w:asciiTheme="minorHAnsi" w:hAnsiTheme="minorHAnsi" w:cstheme="minorHAnsi"/>
          <w:sz w:val="24"/>
          <w:szCs w:val="24"/>
          <w:lang w:val="fr-FR"/>
        </w:rPr>
        <w:t xml:space="preserve">soit un minimum </w:t>
      </w:r>
      <w:r w:rsidR="008D65D2" w:rsidRPr="004B69E5">
        <w:rPr>
          <w:rFonts w:asciiTheme="minorHAnsi" w:hAnsiTheme="minorHAnsi" w:cstheme="minorHAnsi"/>
          <w:sz w:val="24"/>
          <w:szCs w:val="24"/>
          <w:lang w:val="fr-FR"/>
        </w:rPr>
        <w:t>de 60 % du niveau de vie médian pour une personne seule</w:t>
      </w:r>
      <w:r w:rsidR="006774C3" w:rsidRPr="004B69E5">
        <w:rPr>
          <w:rFonts w:asciiTheme="minorHAnsi" w:hAnsiTheme="minorHAnsi" w:cstheme="minorHAnsi"/>
          <w:sz w:val="24"/>
          <w:szCs w:val="24"/>
          <w:lang w:val="fr-FR"/>
        </w:rPr>
        <w:t xml:space="preserve"> (s</w:t>
      </w:r>
      <w:r w:rsidR="0097023F" w:rsidRPr="004B69E5">
        <w:rPr>
          <w:rFonts w:asciiTheme="minorHAnsi" w:hAnsiTheme="minorHAnsi" w:cstheme="minorHAnsi"/>
          <w:sz w:val="24"/>
          <w:szCs w:val="24"/>
          <w:lang w:val="fr-FR"/>
        </w:rPr>
        <w:t xml:space="preserve">euil arrêté à 1000 euros </w:t>
      </w:r>
      <w:r w:rsidR="00CB7A75" w:rsidRPr="004B69E5">
        <w:rPr>
          <w:rFonts w:asciiTheme="minorHAnsi" w:hAnsiTheme="minorHAnsi" w:cstheme="minorHAnsi"/>
          <w:sz w:val="24"/>
          <w:szCs w:val="24"/>
          <w:lang w:val="fr-FR"/>
        </w:rPr>
        <w:t xml:space="preserve">par mois en </w:t>
      </w:r>
      <w:r w:rsidR="006774C3" w:rsidRPr="004B69E5">
        <w:rPr>
          <w:rFonts w:asciiTheme="minorHAnsi" w:hAnsiTheme="minorHAnsi" w:cstheme="minorHAnsi"/>
          <w:sz w:val="24"/>
          <w:szCs w:val="24"/>
          <w:lang w:val="fr-FR"/>
        </w:rPr>
        <w:t>2018</w:t>
      </w:r>
      <w:r w:rsidR="00CB7A75" w:rsidRPr="004B69E5">
        <w:rPr>
          <w:rFonts w:asciiTheme="minorHAnsi" w:hAnsiTheme="minorHAnsi" w:cstheme="minorHAnsi"/>
          <w:sz w:val="24"/>
          <w:szCs w:val="24"/>
          <w:lang w:val="fr-FR"/>
        </w:rPr>
        <w:t>/</w:t>
      </w:r>
      <w:r w:rsidR="006774C3" w:rsidRPr="004B69E5">
        <w:rPr>
          <w:rFonts w:asciiTheme="minorHAnsi" w:hAnsiTheme="minorHAnsi" w:cstheme="minorHAnsi"/>
          <w:sz w:val="24"/>
          <w:szCs w:val="24"/>
          <w:lang w:val="fr-FR"/>
        </w:rPr>
        <w:t xml:space="preserve"> pour l'Ecole Doctorale ED SPI</w:t>
      </w:r>
      <w:r w:rsidR="00CB7A75" w:rsidRPr="004B69E5">
        <w:rPr>
          <w:rFonts w:asciiTheme="minorHAnsi" w:hAnsiTheme="minorHAnsi" w:cstheme="minorHAnsi"/>
          <w:sz w:val="24"/>
          <w:szCs w:val="24"/>
          <w:lang w:val="fr-FR"/>
        </w:rPr>
        <w:t>/ SMRE</w:t>
      </w:r>
      <w:r w:rsidR="006774C3" w:rsidRPr="004B69E5">
        <w:rPr>
          <w:rFonts w:asciiTheme="minorHAnsi" w:hAnsiTheme="minorHAnsi" w:cstheme="minorHAnsi"/>
          <w:sz w:val="24"/>
          <w:szCs w:val="24"/>
          <w:lang w:val="fr-FR"/>
        </w:rPr>
        <w:t>)</w:t>
      </w:r>
      <w:r w:rsidRPr="004B69E5">
        <w:rPr>
          <w:rFonts w:asciiTheme="minorHAnsi" w:hAnsiTheme="minorHAnsi" w:cstheme="minorHAnsi"/>
          <w:sz w:val="24"/>
          <w:szCs w:val="24"/>
          <w:lang w:val="fr-FR"/>
        </w:rPr>
        <w:t>.</w:t>
      </w:r>
    </w:p>
    <w:p w14:paraId="1B78F8C4" w14:textId="77777777" w:rsidR="00CB7A75" w:rsidRPr="004B69E5" w:rsidRDefault="0030790C" w:rsidP="00447F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Ce montant est révisable tous les ans. </w:t>
      </w:r>
    </w:p>
    <w:p w14:paraId="0AEC2596" w14:textId="77777777" w:rsidR="00CB7A75" w:rsidRPr="004B69E5" w:rsidRDefault="0030790C" w:rsidP="00447F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Conformément au règlement intérieur de l’ED SPI 072</w:t>
      </w:r>
      <w:r w:rsidR="00CB7A75" w:rsidRPr="004B69E5">
        <w:rPr>
          <w:rFonts w:asciiTheme="minorHAnsi" w:hAnsiTheme="minorHAnsi" w:cstheme="minorHAnsi"/>
          <w:sz w:val="24"/>
          <w:szCs w:val="24"/>
          <w:lang w:val="fr-FR"/>
        </w:rPr>
        <w:t>/SMRE</w:t>
      </w:r>
      <w:r w:rsidRPr="004B69E5">
        <w:rPr>
          <w:rFonts w:asciiTheme="minorHAnsi" w:hAnsiTheme="minorHAnsi" w:cstheme="minorHAnsi"/>
          <w:sz w:val="24"/>
          <w:szCs w:val="24"/>
          <w:lang w:val="fr-FR"/>
        </w:rPr>
        <w:t>, un financement personnel ou familial n’est pas assimilable à un « financement au titre de la thèse » et n’est donc pas recevable.</w:t>
      </w:r>
    </w:p>
    <w:p w14:paraId="206AAFAE" w14:textId="77777777" w:rsidR="00CB7A75" w:rsidRPr="004B69E5" w:rsidRDefault="00CB7A75" w:rsidP="00447F19">
      <w:pPr>
        <w:spacing w:after="0" w:line="240" w:lineRule="auto"/>
        <w:jc w:val="both"/>
        <w:rPr>
          <w:rFonts w:asciiTheme="minorHAnsi" w:hAnsiTheme="minorHAnsi" w:cstheme="minorHAnsi"/>
          <w:sz w:val="24"/>
          <w:szCs w:val="24"/>
          <w:lang w:val="fr-FR"/>
        </w:rPr>
      </w:pPr>
    </w:p>
    <w:p w14:paraId="37E264ED" w14:textId="77777777" w:rsidR="00CB7A75" w:rsidRPr="004B69E5" w:rsidRDefault="00CB7A75" w:rsidP="00033646">
      <w:pPr>
        <w:contextualSpacing/>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Détail du financement de la thèse</w:t>
      </w:r>
    </w:p>
    <w:p w14:paraId="0346B337" w14:textId="77777777" w:rsidR="00050880" w:rsidRPr="004B69E5" w:rsidRDefault="00050880" w:rsidP="00033646">
      <w:pPr>
        <w:contextualSpacing/>
        <w:jc w:val="both"/>
        <w:rPr>
          <w:rFonts w:asciiTheme="minorHAnsi" w:hAnsiTheme="minorHAnsi" w:cstheme="minorHAnsi"/>
          <w:sz w:val="24"/>
          <w:szCs w:val="24"/>
          <w:lang w:val="fr-FR"/>
        </w:rPr>
      </w:pPr>
      <w:r w:rsidRPr="004B69E5">
        <w:rPr>
          <w:rFonts w:asciiTheme="minorHAnsi" w:hAnsiTheme="minorHAnsi" w:cstheme="minorHAnsi"/>
          <w:sz w:val="24"/>
          <w:szCs w:val="24"/>
          <w:highlight w:val="yellow"/>
          <w:lang w:val="fr-FR"/>
        </w:rPr>
        <w:t>A préciser</w:t>
      </w:r>
      <w:r w:rsidRPr="004B69E5">
        <w:rPr>
          <w:rFonts w:asciiTheme="minorHAnsi" w:hAnsiTheme="minorHAnsi" w:cstheme="minorHAnsi"/>
          <w:sz w:val="24"/>
          <w:szCs w:val="24"/>
          <w:lang w:val="fr-FR"/>
        </w:rPr>
        <w:t> :</w:t>
      </w:r>
    </w:p>
    <w:p w14:paraId="4A55F3A9" w14:textId="77777777" w:rsidR="00050880" w:rsidRPr="004B69E5" w:rsidRDefault="00CB7A75" w:rsidP="00033646">
      <w:pPr>
        <w:contextualSpacing/>
        <w:jc w:val="both"/>
        <w:rPr>
          <w:rFonts w:asciiTheme="minorHAnsi" w:hAnsiTheme="minorHAnsi" w:cstheme="minorHAnsi"/>
          <w:sz w:val="24"/>
          <w:szCs w:val="24"/>
          <w:highlight w:val="yellow"/>
          <w:lang w:val="fr-FR"/>
        </w:rPr>
      </w:pPr>
      <w:r w:rsidRPr="004B69E5">
        <w:rPr>
          <w:rFonts w:asciiTheme="minorHAnsi" w:hAnsiTheme="minorHAnsi" w:cstheme="minorHAnsi"/>
          <w:sz w:val="24"/>
          <w:szCs w:val="24"/>
          <w:highlight w:val="yellow"/>
          <w:lang w:val="fr-FR"/>
        </w:rPr>
        <w:t xml:space="preserve">montant par mois pendant 36 mois/ </w:t>
      </w:r>
    </w:p>
    <w:p w14:paraId="5E717A74" w14:textId="77777777" w:rsidR="00050880" w:rsidRPr="004B69E5" w:rsidRDefault="00CB7A75" w:rsidP="00033646">
      <w:pPr>
        <w:contextualSpacing/>
        <w:jc w:val="both"/>
        <w:rPr>
          <w:rFonts w:asciiTheme="minorHAnsi" w:hAnsiTheme="minorHAnsi" w:cstheme="minorHAnsi"/>
          <w:sz w:val="24"/>
          <w:szCs w:val="24"/>
          <w:highlight w:val="yellow"/>
          <w:lang w:val="fr-FR"/>
        </w:rPr>
      </w:pPr>
      <w:r w:rsidRPr="004B69E5">
        <w:rPr>
          <w:rFonts w:asciiTheme="minorHAnsi" w:hAnsiTheme="minorHAnsi" w:cstheme="minorHAnsi"/>
          <w:sz w:val="24"/>
          <w:szCs w:val="24"/>
          <w:highlight w:val="yellow"/>
          <w:lang w:val="fr-FR"/>
        </w:rPr>
        <w:t>montant pendant le séjour en France/</w:t>
      </w:r>
    </w:p>
    <w:p w14:paraId="42739FBD" w14:textId="77777777" w:rsidR="00CB7A75" w:rsidRPr="004B69E5" w:rsidRDefault="00CB7A75" w:rsidP="00033646">
      <w:pPr>
        <w:contextualSpacing/>
        <w:jc w:val="both"/>
        <w:rPr>
          <w:rFonts w:asciiTheme="minorHAnsi" w:hAnsiTheme="minorHAnsi" w:cstheme="minorHAnsi"/>
          <w:sz w:val="24"/>
          <w:szCs w:val="24"/>
          <w:lang w:val="fr-FR"/>
        </w:rPr>
      </w:pPr>
      <w:r w:rsidRPr="004B69E5">
        <w:rPr>
          <w:rFonts w:asciiTheme="minorHAnsi" w:hAnsiTheme="minorHAnsi" w:cstheme="minorHAnsi"/>
          <w:sz w:val="24"/>
          <w:szCs w:val="24"/>
          <w:highlight w:val="yellow"/>
          <w:lang w:val="fr-FR"/>
        </w:rPr>
        <w:t>source (bourse gouvernementale, contrat, etc…)</w:t>
      </w:r>
    </w:p>
    <w:p w14:paraId="68C3E934" w14:textId="77777777" w:rsidR="00CB7A75" w:rsidRPr="004B69E5" w:rsidRDefault="00CB7A75" w:rsidP="00033646">
      <w:pPr>
        <w:contextualSpacing/>
        <w:jc w:val="both"/>
        <w:rPr>
          <w:rFonts w:asciiTheme="minorHAnsi" w:hAnsiTheme="minorHAnsi" w:cstheme="minorHAnsi"/>
          <w:sz w:val="24"/>
          <w:szCs w:val="24"/>
          <w:lang w:val="fr-FR"/>
        </w:rPr>
      </w:pPr>
    </w:p>
    <w:p w14:paraId="3ED65E09" w14:textId="77777777" w:rsidR="00033646" w:rsidRPr="004B69E5" w:rsidRDefault="00033646" w:rsidP="00033646">
      <w:pPr>
        <w:contextualSpacing/>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sym w:font="Wingdings" w:char="F0A7"/>
      </w:r>
      <w:r w:rsidRPr="004B69E5">
        <w:rPr>
          <w:rFonts w:asciiTheme="minorHAnsi" w:hAnsiTheme="minorHAnsi" w:cstheme="minorHAnsi"/>
          <w:sz w:val="24"/>
          <w:szCs w:val="24"/>
          <w:lang w:val="fr-FR"/>
        </w:rPr>
        <w:t xml:space="preserve"> Date d'inscription en thèse </w:t>
      </w:r>
      <w:r w:rsidR="00CB7A75" w:rsidRPr="004B69E5">
        <w:rPr>
          <w:rFonts w:asciiTheme="minorHAnsi" w:hAnsiTheme="minorHAnsi" w:cstheme="minorHAnsi"/>
          <w:sz w:val="24"/>
          <w:szCs w:val="24"/>
          <w:lang w:val="fr-FR"/>
        </w:rPr>
        <w:t>dans l’établissement partenaire</w:t>
      </w:r>
      <w:r w:rsidR="00050880" w:rsidRPr="004B69E5">
        <w:rPr>
          <w:rFonts w:asciiTheme="minorHAnsi" w:hAnsiTheme="minorHAnsi" w:cstheme="minorHAnsi"/>
          <w:sz w:val="24"/>
          <w:szCs w:val="24"/>
          <w:lang w:val="fr-FR"/>
        </w:rPr>
        <w:t> </w:t>
      </w:r>
      <w:r w:rsidR="00050880" w:rsidRPr="004B69E5">
        <w:rPr>
          <w:rFonts w:asciiTheme="minorHAnsi" w:hAnsiTheme="minorHAnsi" w:cstheme="minorHAnsi"/>
          <w:sz w:val="24"/>
          <w:szCs w:val="24"/>
          <w:highlight w:val="yellow"/>
          <w:lang w:val="fr-FR"/>
        </w:rPr>
        <w:t>:………………….</w:t>
      </w:r>
    </w:p>
    <w:p w14:paraId="40E2598F" w14:textId="32AD7911" w:rsidR="0030790C" w:rsidRPr="004B69E5" w:rsidRDefault="002E3055" w:rsidP="002E3055">
      <w:pPr>
        <w:pStyle w:val="Paragraphedeliste"/>
        <w:ind w:left="0"/>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sym w:font="Wingdings" w:char="F0A7"/>
      </w:r>
      <w:r w:rsidRPr="004B69E5">
        <w:rPr>
          <w:rFonts w:asciiTheme="minorHAnsi" w:hAnsiTheme="minorHAnsi" w:cstheme="minorHAnsi"/>
          <w:sz w:val="24"/>
          <w:szCs w:val="24"/>
          <w:lang w:val="fr-FR"/>
        </w:rPr>
        <w:t xml:space="preserve"> </w:t>
      </w:r>
      <w:r w:rsidR="0030790C" w:rsidRPr="004B69E5">
        <w:rPr>
          <w:rFonts w:asciiTheme="minorHAnsi" w:hAnsiTheme="minorHAnsi" w:cstheme="minorHAnsi"/>
          <w:sz w:val="24"/>
          <w:szCs w:val="24"/>
          <w:lang w:val="fr-FR"/>
        </w:rPr>
        <w:t>Da</w:t>
      </w:r>
      <w:r w:rsidR="00753D41" w:rsidRPr="004B69E5">
        <w:rPr>
          <w:rFonts w:asciiTheme="minorHAnsi" w:hAnsiTheme="minorHAnsi" w:cstheme="minorHAnsi"/>
          <w:sz w:val="24"/>
          <w:szCs w:val="24"/>
          <w:lang w:val="fr-FR"/>
        </w:rPr>
        <w:t>te d'inscription en thèse à Centrale</w:t>
      </w:r>
      <w:r w:rsidR="0030790C" w:rsidRPr="004B69E5">
        <w:rPr>
          <w:rFonts w:asciiTheme="minorHAnsi" w:hAnsiTheme="minorHAnsi" w:cstheme="minorHAnsi"/>
          <w:sz w:val="24"/>
          <w:szCs w:val="24"/>
          <w:lang w:val="fr-FR"/>
        </w:rPr>
        <w:t xml:space="preserve"> Lille dans </w:t>
      </w:r>
      <w:r w:rsidR="0030790C" w:rsidRPr="004B69E5">
        <w:rPr>
          <w:rFonts w:asciiTheme="minorHAnsi" w:hAnsiTheme="minorHAnsi" w:cstheme="minorHAnsi"/>
          <w:sz w:val="24"/>
          <w:szCs w:val="24"/>
          <w:highlight w:val="yellow"/>
          <w:lang w:val="fr-FR"/>
        </w:rPr>
        <w:t>l’Ecole Doctorale 072 « </w:t>
      </w:r>
      <w:r w:rsidR="000B6280" w:rsidRPr="004B69E5">
        <w:rPr>
          <w:rFonts w:asciiTheme="minorHAnsi" w:hAnsiTheme="minorHAnsi" w:cstheme="minorHAnsi"/>
          <w:sz w:val="24"/>
          <w:szCs w:val="24"/>
          <w:highlight w:val="yellow"/>
          <w:lang w:val="fr-FR"/>
        </w:rPr>
        <w:t>Sciences pour l’ingénieur</w:t>
      </w:r>
      <w:r w:rsidR="0030790C" w:rsidRPr="004B69E5">
        <w:rPr>
          <w:rFonts w:asciiTheme="minorHAnsi" w:hAnsiTheme="minorHAnsi" w:cstheme="minorHAnsi"/>
          <w:sz w:val="24"/>
          <w:szCs w:val="24"/>
          <w:highlight w:val="yellow"/>
          <w:lang w:val="fr-FR"/>
        </w:rPr>
        <w:t> »</w:t>
      </w:r>
      <w:r w:rsidR="00050880" w:rsidRPr="004B69E5">
        <w:rPr>
          <w:rFonts w:asciiTheme="minorHAnsi" w:hAnsiTheme="minorHAnsi" w:cstheme="minorHAnsi"/>
          <w:sz w:val="24"/>
          <w:szCs w:val="24"/>
          <w:highlight w:val="yellow"/>
          <w:lang w:val="fr-FR"/>
        </w:rPr>
        <w:t xml:space="preserve"> (OU SMRE)</w:t>
      </w:r>
      <w:r w:rsidR="0030790C" w:rsidRPr="004B69E5">
        <w:rPr>
          <w:rFonts w:asciiTheme="minorHAnsi" w:hAnsiTheme="minorHAnsi" w:cstheme="minorHAnsi"/>
          <w:sz w:val="24"/>
          <w:szCs w:val="24"/>
          <w:lang w:val="fr-FR"/>
        </w:rPr>
        <w:t xml:space="preserve"> spécialité </w:t>
      </w:r>
      <w:r w:rsidR="00050880" w:rsidRPr="004B69E5">
        <w:rPr>
          <w:rFonts w:asciiTheme="minorHAnsi" w:hAnsiTheme="minorHAnsi" w:cstheme="minorHAnsi"/>
          <w:sz w:val="24"/>
          <w:szCs w:val="24"/>
          <w:highlight w:val="yellow"/>
          <w:lang w:val="fr-FR"/>
        </w:rPr>
        <w:t>……………………….</w:t>
      </w:r>
      <w:r w:rsidR="00E606F6" w:rsidRPr="004B69E5">
        <w:rPr>
          <w:rFonts w:asciiTheme="minorHAnsi" w:hAnsiTheme="minorHAnsi" w:cstheme="minorHAnsi"/>
          <w:sz w:val="24"/>
          <w:szCs w:val="24"/>
          <w:highlight w:val="yellow"/>
          <w:lang w:val="fr-FR"/>
        </w:rPr>
        <w:t>,</w:t>
      </w:r>
      <w:r w:rsidR="00E606F6" w:rsidRPr="004B69E5">
        <w:rPr>
          <w:rFonts w:asciiTheme="minorHAnsi" w:hAnsiTheme="minorHAnsi" w:cstheme="minorHAnsi"/>
          <w:sz w:val="24"/>
          <w:szCs w:val="24"/>
          <w:lang w:val="fr-FR"/>
        </w:rPr>
        <w:t xml:space="preserve"> année universitaire </w:t>
      </w:r>
      <w:r w:rsidR="00E606F6" w:rsidRPr="00BE6DE2">
        <w:rPr>
          <w:rFonts w:asciiTheme="minorHAnsi" w:hAnsiTheme="minorHAnsi" w:cstheme="minorHAnsi"/>
          <w:sz w:val="24"/>
          <w:szCs w:val="24"/>
          <w:highlight w:val="yellow"/>
          <w:lang w:val="fr-FR"/>
        </w:rPr>
        <w:t>20</w:t>
      </w:r>
      <w:r w:rsidR="00BE6DE2">
        <w:rPr>
          <w:rFonts w:asciiTheme="minorHAnsi" w:hAnsiTheme="minorHAnsi" w:cstheme="minorHAnsi"/>
          <w:sz w:val="24"/>
          <w:szCs w:val="24"/>
          <w:highlight w:val="yellow"/>
          <w:lang w:val="fr-FR"/>
        </w:rPr>
        <w:t>19</w:t>
      </w:r>
      <w:r w:rsidR="00E606F6" w:rsidRPr="00BE6DE2">
        <w:rPr>
          <w:rFonts w:asciiTheme="minorHAnsi" w:hAnsiTheme="minorHAnsi" w:cstheme="minorHAnsi"/>
          <w:sz w:val="24"/>
          <w:szCs w:val="24"/>
          <w:highlight w:val="yellow"/>
          <w:lang w:val="fr-FR"/>
        </w:rPr>
        <w:t>/20</w:t>
      </w:r>
      <w:r w:rsidR="00BE6DE2">
        <w:rPr>
          <w:rFonts w:asciiTheme="minorHAnsi" w:hAnsiTheme="minorHAnsi" w:cstheme="minorHAnsi"/>
          <w:sz w:val="24"/>
          <w:szCs w:val="24"/>
          <w:highlight w:val="yellow"/>
          <w:lang w:val="fr-FR"/>
        </w:rPr>
        <w:t>20</w:t>
      </w:r>
      <w:r w:rsidR="00E606F6" w:rsidRPr="00BE6DE2">
        <w:rPr>
          <w:rFonts w:asciiTheme="minorHAnsi" w:hAnsiTheme="minorHAnsi" w:cstheme="minorHAnsi"/>
          <w:sz w:val="24"/>
          <w:szCs w:val="24"/>
          <w:highlight w:val="yellow"/>
          <w:lang w:val="fr-FR"/>
        </w:rPr>
        <w:t>.</w:t>
      </w:r>
    </w:p>
    <w:p w14:paraId="46929811" w14:textId="77777777" w:rsidR="0030790C" w:rsidRPr="004B69E5" w:rsidRDefault="0030790C" w:rsidP="00785521">
      <w:pPr>
        <w:spacing w:after="0" w:line="240" w:lineRule="auto"/>
        <w:jc w:val="both"/>
        <w:rPr>
          <w:rFonts w:asciiTheme="minorHAnsi" w:hAnsiTheme="minorHAnsi" w:cstheme="minorHAnsi"/>
          <w:sz w:val="24"/>
          <w:szCs w:val="24"/>
          <w:lang w:val="fr-FR"/>
        </w:rPr>
      </w:pPr>
    </w:p>
    <w:p w14:paraId="00E0AB35" w14:textId="77777777" w:rsidR="00EA4043" w:rsidRPr="004B69E5" w:rsidRDefault="00EA4043"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 xml:space="preserve">Article </w:t>
      </w:r>
      <w:r w:rsidR="00A01C40" w:rsidRPr="004B69E5">
        <w:rPr>
          <w:rFonts w:asciiTheme="minorHAnsi" w:hAnsiTheme="minorHAnsi" w:cstheme="minorHAnsi"/>
          <w:b/>
          <w:sz w:val="24"/>
          <w:szCs w:val="24"/>
          <w:u w:val="single"/>
          <w:lang w:val="fr-FR"/>
        </w:rPr>
        <w:t>5</w:t>
      </w:r>
      <w:r w:rsidRPr="004B69E5">
        <w:rPr>
          <w:rFonts w:asciiTheme="minorHAnsi" w:hAnsiTheme="minorHAnsi" w:cstheme="minorHAnsi"/>
          <w:b/>
          <w:sz w:val="24"/>
          <w:szCs w:val="24"/>
          <w:lang w:val="fr-FR"/>
        </w:rPr>
        <w:t xml:space="preserve">. </w:t>
      </w:r>
      <w:r w:rsidR="00505BC3" w:rsidRPr="004B69E5">
        <w:rPr>
          <w:rFonts w:asciiTheme="minorHAnsi" w:hAnsiTheme="minorHAnsi" w:cstheme="minorHAnsi"/>
          <w:b/>
          <w:sz w:val="24"/>
          <w:szCs w:val="24"/>
          <w:lang w:val="fr-FR"/>
        </w:rPr>
        <w:t>A</w:t>
      </w:r>
      <w:r w:rsidRPr="004B69E5">
        <w:rPr>
          <w:rFonts w:asciiTheme="minorHAnsi" w:hAnsiTheme="minorHAnsi" w:cstheme="minorHAnsi"/>
          <w:b/>
          <w:sz w:val="24"/>
          <w:szCs w:val="24"/>
          <w:lang w:val="fr-FR"/>
        </w:rPr>
        <w:t>utorisation d’inscription</w:t>
      </w:r>
    </w:p>
    <w:p w14:paraId="4614BA5D" w14:textId="77777777" w:rsidR="00EA4043" w:rsidRPr="004B69E5" w:rsidRDefault="00EA4043"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conditions d’inscription aux doctorats respectifs sont celles qui sont applicables dans chacune des deux institutions pour le régime général</w:t>
      </w:r>
      <w:r w:rsidR="00F66FA0" w:rsidRPr="004B69E5">
        <w:rPr>
          <w:rFonts w:asciiTheme="minorHAnsi" w:hAnsiTheme="minorHAnsi" w:cstheme="minorHAnsi"/>
          <w:sz w:val="24"/>
          <w:szCs w:val="24"/>
          <w:lang w:val="fr-FR"/>
        </w:rPr>
        <w:t xml:space="preserve"> de leurs thèses.</w:t>
      </w:r>
    </w:p>
    <w:p w14:paraId="243E5EC6" w14:textId="77777777" w:rsidR="00F87152" w:rsidRPr="004B69E5" w:rsidRDefault="00F87152" w:rsidP="00785521">
      <w:pPr>
        <w:spacing w:after="0" w:line="240" w:lineRule="auto"/>
        <w:jc w:val="both"/>
        <w:rPr>
          <w:rFonts w:asciiTheme="minorHAnsi" w:hAnsiTheme="minorHAnsi" w:cstheme="minorHAnsi"/>
          <w:sz w:val="24"/>
          <w:szCs w:val="24"/>
          <w:lang w:val="fr-FR"/>
        </w:rPr>
      </w:pPr>
    </w:p>
    <w:p w14:paraId="07C6A0D5" w14:textId="77777777" w:rsidR="00050880" w:rsidRPr="00BE6DE2" w:rsidRDefault="00050880" w:rsidP="00785521">
      <w:pPr>
        <w:spacing w:after="0" w:line="240" w:lineRule="auto"/>
        <w:jc w:val="both"/>
        <w:rPr>
          <w:rFonts w:asciiTheme="minorHAnsi" w:hAnsiTheme="minorHAnsi" w:cstheme="minorHAnsi"/>
          <w:sz w:val="24"/>
          <w:szCs w:val="24"/>
          <w:highlight w:val="yellow"/>
          <w:lang w:val="fr-FR"/>
        </w:rPr>
      </w:pPr>
      <w:commentRangeStart w:id="28"/>
      <w:r w:rsidRPr="00BE6DE2">
        <w:rPr>
          <w:rFonts w:asciiTheme="minorHAnsi" w:hAnsiTheme="minorHAnsi" w:cstheme="minorHAnsi"/>
          <w:sz w:val="24"/>
          <w:szCs w:val="24"/>
          <w:highlight w:val="yellow"/>
          <w:lang w:val="fr-FR"/>
        </w:rPr>
        <w:t xml:space="preserve">Si besoin </w:t>
      </w:r>
      <w:commentRangeEnd w:id="28"/>
      <w:r w:rsidRPr="00BE6DE2">
        <w:rPr>
          <w:rStyle w:val="Marquedecommentaire"/>
          <w:rFonts w:asciiTheme="minorHAnsi" w:hAnsiTheme="minorHAnsi" w:cstheme="minorHAnsi"/>
          <w:highlight w:val="yellow"/>
        </w:rPr>
        <w:commentReference w:id="28"/>
      </w:r>
    </w:p>
    <w:p w14:paraId="6A14C91E" w14:textId="77777777" w:rsidR="00F66FA0" w:rsidRPr="004B69E5" w:rsidRDefault="003B25F2" w:rsidP="00785521">
      <w:pPr>
        <w:spacing w:after="0" w:line="240" w:lineRule="auto"/>
        <w:jc w:val="both"/>
        <w:rPr>
          <w:rFonts w:asciiTheme="minorHAnsi" w:hAnsiTheme="minorHAnsi" w:cstheme="minorHAnsi"/>
          <w:sz w:val="24"/>
          <w:szCs w:val="24"/>
          <w:lang w:val="fr-FR"/>
        </w:rPr>
      </w:pPr>
      <w:r w:rsidRPr="00BE6DE2">
        <w:rPr>
          <w:rFonts w:asciiTheme="minorHAnsi" w:hAnsiTheme="minorHAnsi" w:cstheme="minorHAnsi"/>
          <w:sz w:val="24"/>
          <w:szCs w:val="24"/>
          <w:highlight w:val="yellow"/>
          <w:lang w:val="fr-FR"/>
        </w:rPr>
        <w:t xml:space="preserve">Pour Centrale </w:t>
      </w:r>
      <w:r w:rsidR="00F66FA0" w:rsidRPr="004B69E5">
        <w:rPr>
          <w:rFonts w:asciiTheme="minorHAnsi" w:hAnsiTheme="minorHAnsi" w:cstheme="minorHAnsi"/>
          <w:sz w:val="24"/>
          <w:szCs w:val="24"/>
          <w:highlight w:val="yellow"/>
          <w:lang w:val="fr-FR"/>
        </w:rPr>
        <w:t>Lille, comme le candidat n’est</w:t>
      </w:r>
      <w:r w:rsidR="00A441F3" w:rsidRPr="004B69E5">
        <w:rPr>
          <w:rFonts w:asciiTheme="minorHAnsi" w:hAnsiTheme="minorHAnsi" w:cstheme="minorHAnsi"/>
          <w:sz w:val="24"/>
          <w:szCs w:val="24"/>
          <w:highlight w:val="yellow"/>
          <w:lang w:val="fr-FR"/>
        </w:rPr>
        <w:t xml:space="preserve"> pas titulaire d’un diplôme français con</w:t>
      </w:r>
      <w:r w:rsidR="00F87152" w:rsidRPr="004B69E5">
        <w:rPr>
          <w:rFonts w:asciiTheme="minorHAnsi" w:hAnsiTheme="minorHAnsi" w:cstheme="minorHAnsi"/>
          <w:sz w:val="24"/>
          <w:szCs w:val="24"/>
          <w:highlight w:val="yellow"/>
          <w:lang w:val="fr-FR"/>
        </w:rPr>
        <w:t xml:space="preserve">férant le grade de master, le </w:t>
      </w:r>
      <w:r w:rsidR="00A441F3" w:rsidRPr="004B69E5">
        <w:rPr>
          <w:rFonts w:asciiTheme="minorHAnsi" w:hAnsiTheme="minorHAnsi" w:cstheme="minorHAnsi"/>
          <w:sz w:val="24"/>
          <w:szCs w:val="24"/>
          <w:highlight w:val="yellow"/>
          <w:lang w:val="fr-FR"/>
        </w:rPr>
        <w:t>pré</w:t>
      </w:r>
      <w:r w:rsidR="00134B6E" w:rsidRPr="004B69E5">
        <w:rPr>
          <w:rFonts w:asciiTheme="minorHAnsi" w:hAnsiTheme="minorHAnsi" w:cstheme="minorHAnsi"/>
          <w:sz w:val="24"/>
          <w:szCs w:val="24"/>
          <w:highlight w:val="yellow"/>
          <w:lang w:val="fr-FR"/>
        </w:rPr>
        <w:t>sent accord est conditionné à une</w:t>
      </w:r>
      <w:r w:rsidR="00A441F3" w:rsidRPr="004B69E5">
        <w:rPr>
          <w:rFonts w:asciiTheme="minorHAnsi" w:hAnsiTheme="minorHAnsi" w:cstheme="minorHAnsi"/>
          <w:sz w:val="24"/>
          <w:szCs w:val="24"/>
          <w:highlight w:val="yellow"/>
          <w:lang w:val="fr-FR"/>
        </w:rPr>
        <w:t xml:space="preserve"> procédure d</w:t>
      </w:r>
      <w:r w:rsidR="00F87152" w:rsidRPr="004B69E5">
        <w:rPr>
          <w:rFonts w:asciiTheme="minorHAnsi" w:hAnsiTheme="minorHAnsi" w:cstheme="minorHAnsi"/>
          <w:sz w:val="24"/>
          <w:szCs w:val="24"/>
          <w:highlight w:val="yellow"/>
          <w:lang w:val="fr-FR"/>
        </w:rPr>
        <w:t>e validation de ses études à l’é</w:t>
      </w:r>
      <w:r w:rsidR="00A441F3" w:rsidRPr="004B69E5">
        <w:rPr>
          <w:rFonts w:asciiTheme="minorHAnsi" w:hAnsiTheme="minorHAnsi" w:cstheme="minorHAnsi"/>
          <w:sz w:val="24"/>
          <w:szCs w:val="24"/>
          <w:highlight w:val="yellow"/>
          <w:lang w:val="fr-FR"/>
        </w:rPr>
        <w:t>tranger</w:t>
      </w:r>
      <w:r w:rsidR="00134B6E" w:rsidRPr="004B69E5">
        <w:rPr>
          <w:rFonts w:asciiTheme="minorHAnsi" w:hAnsiTheme="minorHAnsi" w:cstheme="minorHAnsi"/>
          <w:sz w:val="24"/>
          <w:szCs w:val="24"/>
          <w:highlight w:val="yellow"/>
          <w:lang w:val="fr-FR"/>
        </w:rPr>
        <w:t xml:space="preserve"> dont le résultat devra être </w:t>
      </w:r>
      <w:r w:rsidR="00363C8B" w:rsidRPr="004B69E5">
        <w:rPr>
          <w:rFonts w:asciiTheme="minorHAnsi" w:hAnsiTheme="minorHAnsi" w:cstheme="minorHAnsi"/>
          <w:sz w:val="24"/>
          <w:szCs w:val="24"/>
          <w:highlight w:val="yellow"/>
          <w:lang w:val="fr-FR"/>
        </w:rPr>
        <w:t>officiellement</w:t>
      </w:r>
      <w:r w:rsidR="00134B6E" w:rsidRPr="004B69E5">
        <w:rPr>
          <w:rFonts w:asciiTheme="minorHAnsi" w:hAnsiTheme="minorHAnsi" w:cstheme="minorHAnsi"/>
          <w:sz w:val="24"/>
          <w:szCs w:val="24"/>
          <w:highlight w:val="yellow"/>
          <w:lang w:val="fr-FR"/>
        </w:rPr>
        <w:t>« validé » par les instances chargées de ce contrôle.</w:t>
      </w:r>
    </w:p>
    <w:p w14:paraId="3A747783" w14:textId="77777777" w:rsidR="00F87152" w:rsidRPr="004B69E5" w:rsidRDefault="00F87152" w:rsidP="00785521">
      <w:pPr>
        <w:spacing w:after="0" w:line="240" w:lineRule="auto"/>
        <w:jc w:val="both"/>
        <w:rPr>
          <w:rFonts w:asciiTheme="minorHAnsi" w:hAnsiTheme="minorHAnsi" w:cstheme="minorHAnsi"/>
          <w:sz w:val="24"/>
          <w:szCs w:val="24"/>
          <w:lang w:val="fr-FR"/>
        </w:rPr>
      </w:pPr>
    </w:p>
    <w:p w14:paraId="2119C0D9" w14:textId="77777777" w:rsidR="00BA79B7" w:rsidRPr="004B69E5" w:rsidRDefault="00BA79B7"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 xml:space="preserve">Article </w:t>
      </w:r>
      <w:r w:rsidR="00A01C40" w:rsidRPr="004B69E5">
        <w:rPr>
          <w:rFonts w:asciiTheme="minorHAnsi" w:hAnsiTheme="minorHAnsi" w:cstheme="minorHAnsi"/>
          <w:b/>
          <w:sz w:val="24"/>
          <w:szCs w:val="24"/>
          <w:u w:val="single"/>
          <w:lang w:val="fr-FR"/>
        </w:rPr>
        <w:t>6</w:t>
      </w:r>
      <w:r w:rsidRPr="004B69E5">
        <w:rPr>
          <w:rFonts w:asciiTheme="minorHAnsi" w:hAnsiTheme="minorHAnsi" w:cstheme="minorHAnsi"/>
          <w:b/>
          <w:sz w:val="24"/>
          <w:szCs w:val="24"/>
          <w:lang w:val="fr-FR"/>
        </w:rPr>
        <w:t>. Droits d’inscription</w:t>
      </w:r>
    </w:p>
    <w:p w14:paraId="7407F9A7" w14:textId="77777777" w:rsidR="00050880" w:rsidRPr="004B69E5" w:rsidRDefault="00050880" w:rsidP="00785521">
      <w:pPr>
        <w:spacing w:after="0" w:line="240" w:lineRule="auto"/>
        <w:jc w:val="both"/>
        <w:rPr>
          <w:rFonts w:asciiTheme="minorHAnsi" w:hAnsiTheme="minorHAnsi" w:cstheme="minorHAnsi"/>
          <w:b/>
          <w:sz w:val="24"/>
          <w:szCs w:val="24"/>
          <w:lang w:val="fr-FR"/>
        </w:rPr>
      </w:pPr>
    </w:p>
    <w:p w14:paraId="71017E0A" w14:textId="77777777" w:rsidR="007E1ED8" w:rsidRPr="004B69E5" w:rsidRDefault="007E1ED8" w:rsidP="007E1ED8">
      <w:pPr>
        <w:pStyle w:val="Corpsdetexte"/>
        <w:rPr>
          <w:rFonts w:asciiTheme="minorHAnsi" w:hAnsiTheme="minorHAnsi" w:cstheme="minorHAnsi"/>
          <w:lang w:eastAsia="en-US"/>
        </w:rPr>
      </w:pPr>
      <w:r w:rsidRPr="004B69E5">
        <w:rPr>
          <w:rFonts w:asciiTheme="minorHAnsi" w:hAnsiTheme="minorHAnsi" w:cstheme="minorHAnsi"/>
          <w:lang w:eastAsia="en-US"/>
        </w:rPr>
        <w:t>Sauf s’il en est dispensé, le doctorant paiera annuellement les droits d’inscription et frais de scolarité dans l’un des deux établissements, au prorata des durées planifiées de séjour - avec toutefois un minimum d’une année dans chaque établissement - et sera exonéré du paiement des droits d’inscription et frais de scolarité dans l’autre établissement.</w:t>
      </w:r>
      <w:r w:rsidR="00134B6E" w:rsidRPr="004B69E5">
        <w:rPr>
          <w:rFonts w:asciiTheme="minorHAnsi" w:hAnsiTheme="minorHAnsi" w:cstheme="minorHAnsi"/>
          <w:lang w:eastAsia="en-US"/>
        </w:rPr>
        <w:t xml:space="preserve"> Dans l’hypothèse où une 4</w:t>
      </w:r>
      <w:r w:rsidR="00134B6E" w:rsidRPr="004B69E5">
        <w:rPr>
          <w:rFonts w:asciiTheme="minorHAnsi" w:hAnsiTheme="minorHAnsi" w:cstheme="minorHAnsi"/>
          <w:vertAlign w:val="superscript"/>
          <w:lang w:eastAsia="en-US"/>
        </w:rPr>
        <w:t>ème</w:t>
      </w:r>
      <w:r w:rsidR="00134B6E" w:rsidRPr="004B69E5">
        <w:rPr>
          <w:rFonts w:asciiTheme="minorHAnsi" w:hAnsiTheme="minorHAnsi" w:cstheme="minorHAnsi"/>
          <w:lang w:eastAsia="en-US"/>
        </w:rPr>
        <w:t xml:space="preserve"> inscription autorisée selon les modalités fixées à l’article deux du présent document est acceptée, il paiera deux inscriptions et frais de scolarité dans chacun des deux établissements.</w:t>
      </w:r>
    </w:p>
    <w:p w14:paraId="614D47EE" w14:textId="77777777" w:rsidR="00363C8B" w:rsidRPr="004B69E5" w:rsidRDefault="00363C8B" w:rsidP="007E1ED8">
      <w:pPr>
        <w:pStyle w:val="Corpsdetexte"/>
        <w:rPr>
          <w:rFonts w:asciiTheme="minorHAnsi" w:hAnsiTheme="minorHAnsi" w:cstheme="minorHAnsi"/>
          <w:lang w:eastAsia="en-US"/>
        </w:rPr>
      </w:pPr>
    </w:p>
    <w:p w14:paraId="6CCD70DE" w14:textId="5FD2BDFE" w:rsidR="00363C8B" w:rsidRPr="004B69E5" w:rsidRDefault="005C1FDA" w:rsidP="005C1FDA">
      <w:pPr>
        <w:pStyle w:val="Corpsdetexte"/>
        <w:rPr>
          <w:rFonts w:asciiTheme="minorHAnsi" w:hAnsiTheme="minorHAnsi" w:cstheme="minorHAnsi"/>
          <w:lang w:eastAsia="en-US"/>
        </w:rPr>
      </w:pPr>
      <w:r w:rsidRPr="004B69E5">
        <w:rPr>
          <w:rFonts w:asciiTheme="minorHAnsi" w:hAnsiTheme="minorHAnsi" w:cstheme="minorHAnsi"/>
          <w:lang w:eastAsia="en-US"/>
        </w:rPr>
        <w:t xml:space="preserve">Pour la partie française, il est précisé que le doctorant devra régler la CVEC (Contribution à la vie étudiante et de campus : </w:t>
      </w:r>
      <w:hyperlink r:id="rId9" w:tgtFrame="_blank" w:history="1">
        <w:r w:rsidRPr="004B69E5">
          <w:rPr>
            <w:rFonts w:asciiTheme="minorHAnsi" w:hAnsiTheme="minorHAnsi" w:cstheme="minorHAnsi"/>
            <w:lang w:eastAsia="en-US"/>
          </w:rPr>
          <w:t>https://cvec.etudiant.gouv.fr</w:t>
        </w:r>
      </w:hyperlink>
      <w:r w:rsidRPr="004B69E5">
        <w:rPr>
          <w:rFonts w:asciiTheme="minorHAnsi" w:hAnsiTheme="minorHAnsi" w:cstheme="minorHAnsi"/>
          <w:lang w:eastAsia="en-US"/>
        </w:rPr>
        <w:t xml:space="preserve">) annuellement, en complément du paiement des droits d’inscription dans l’établissement français. </w:t>
      </w:r>
    </w:p>
    <w:p w14:paraId="206FD4B5" w14:textId="77777777" w:rsidR="00363C8B" w:rsidRPr="004B69E5" w:rsidRDefault="00363C8B" w:rsidP="007E1ED8">
      <w:pPr>
        <w:pStyle w:val="Corpsdetexte"/>
        <w:rPr>
          <w:rFonts w:asciiTheme="minorHAnsi" w:hAnsiTheme="minorHAnsi" w:cstheme="minorHAnsi"/>
          <w:lang w:eastAsia="en-US"/>
        </w:rPr>
      </w:pPr>
    </w:p>
    <w:p w14:paraId="7D3FF87F" w14:textId="77777777" w:rsidR="007E1ED8" w:rsidRPr="004B69E5" w:rsidRDefault="007E1ED8" w:rsidP="007E1ED8">
      <w:pPr>
        <w:pStyle w:val="Corpsdetexte"/>
        <w:rPr>
          <w:rFonts w:asciiTheme="minorHAnsi" w:hAnsiTheme="minorHAnsi" w:cstheme="minorHAnsi"/>
          <w:lang w:eastAsia="en-US"/>
        </w:rPr>
      </w:pPr>
    </w:p>
    <w:p w14:paraId="1A2D0AB0" w14:textId="77777777" w:rsidR="00DC61CA" w:rsidRPr="004B69E5" w:rsidRDefault="00DC61CA"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 xml:space="preserve">Article </w:t>
      </w:r>
      <w:r w:rsidR="00A01C40" w:rsidRPr="004B69E5">
        <w:rPr>
          <w:rFonts w:asciiTheme="minorHAnsi" w:hAnsiTheme="minorHAnsi" w:cstheme="minorHAnsi"/>
          <w:b/>
          <w:sz w:val="24"/>
          <w:szCs w:val="24"/>
          <w:u w:val="single"/>
          <w:lang w:val="fr-FR"/>
        </w:rPr>
        <w:t>7</w:t>
      </w:r>
      <w:r w:rsidRPr="004B69E5">
        <w:rPr>
          <w:rFonts w:asciiTheme="minorHAnsi" w:hAnsiTheme="minorHAnsi" w:cstheme="minorHAnsi"/>
          <w:b/>
          <w:sz w:val="24"/>
          <w:szCs w:val="24"/>
          <w:lang w:val="fr-FR"/>
        </w:rPr>
        <w:t>. Couverture sociale et responsabilité civile</w:t>
      </w:r>
    </w:p>
    <w:p w14:paraId="4CFFC0CD" w14:textId="77777777" w:rsidR="00363C8B" w:rsidRPr="004B69E5" w:rsidRDefault="00363C8B" w:rsidP="00785521">
      <w:pPr>
        <w:spacing w:after="0" w:line="240" w:lineRule="auto"/>
        <w:jc w:val="both"/>
        <w:rPr>
          <w:rFonts w:asciiTheme="minorHAnsi" w:hAnsiTheme="minorHAnsi" w:cstheme="minorHAnsi"/>
          <w:b/>
          <w:sz w:val="24"/>
          <w:szCs w:val="24"/>
          <w:lang w:val="fr-FR"/>
        </w:rPr>
      </w:pPr>
    </w:p>
    <w:p w14:paraId="0A946187" w14:textId="77777777" w:rsidR="00DC61CA" w:rsidRPr="004B69E5" w:rsidRDefault="00DC61CA"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Le doctorant sera soumis au régime de couverture sociale en vigueur dans </w:t>
      </w:r>
      <w:r w:rsidR="000E42AD" w:rsidRPr="004B69E5">
        <w:rPr>
          <w:rFonts w:asciiTheme="minorHAnsi" w:hAnsiTheme="minorHAnsi" w:cstheme="minorHAnsi"/>
          <w:sz w:val="24"/>
          <w:szCs w:val="24"/>
          <w:lang w:val="fr-FR"/>
        </w:rPr>
        <w:t>l’établissement qui l’accueille, conformément aux dispositions législatives et régleme</w:t>
      </w:r>
      <w:r w:rsidR="00184750" w:rsidRPr="004B69E5">
        <w:rPr>
          <w:rFonts w:asciiTheme="minorHAnsi" w:hAnsiTheme="minorHAnsi" w:cstheme="minorHAnsi"/>
          <w:sz w:val="24"/>
          <w:szCs w:val="24"/>
          <w:lang w:val="fr-FR"/>
        </w:rPr>
        <w:t>ntaires en vigueur dans chaque E</w:t>
      </w:r>
      <w:r w:rsidR="000E42AD" w:rsidRPr="004B69E5">
        <w:rPr>
          <w:rFonts w:asciiTheme="minorHAnsi" w:hAnsiTheme="minorHAnsi" w:cstheme="minorHAnsi"/>
          <w:sz w:val="24"/>
          <w:szCs w:val="24"/>
          <w:lang w:val="fr-FR"/>
        </w:rPr>
        <w:t>tat.</w:t>
      </w:r>
    </w:p>
    <w:p w14:paraId="796E1E7A" w14:textId="77777777" w:rsidR="00447F19" w:rsidRPr="004B69E5" w:rsidRDefault="002E3055"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Lors de ses séjours à </w:t>
      </w:r>
      <w:r w:rsidRPr="004B69E5">
        <w:rPr>
          <w:rFonts w:asciiTheme="minorHAnsi" w:hAnsiTheme="minorHAnsi" w:cstheme="minorHAnsi"/>
          <w:sz w:val="24"/>
          <w:szCs w:val="24"/>
          <w:highlight w:val="yellow"/>
          <w:lang w:val="fr-FR"/>
        </w:rPr>
        <w:t>Centrale Lille</w:t>
      </w:r>
      <w:r w:rsidR="00050880" w:rsidRPr="004B69E5">
        <w:rPr>
          <w:rFonts w:asciiTheme="minorHAnsi" w:hAnsiTheme="minorHAnsi" w:cstheme="minorHAnsi"/>
          <w:sz w:val="24"/>
          <w:szCs w:val="24"/>
          <w:highlight w:val="yellow"/>
          <w:lang w:val="fr-FR"/>
        </w:rPr>
        <w:t>/ENSAIT/ENSCL</w:t>
      </w:r>
      <w:r w:rsidRPr="004B69E5">
        <w:rPr>
          <w:rFonts w:asciiTheme="minorHAnsi" w:hAnsiTheme="minorHAnsi" w:cstheme="minorHAnsi"/>
          <w:sz w:val="24"/>
          <w:szCs w:val="24"/>
          <w:highlight w:val="yellow"/>
          <w:lang w:val="fr-FR"/>
        </w:rPr>
        <w:t>,</w:t>
      </w:r>
      <w:r w:rsidR="000E42AD" w:rsidRPr="004B69E5">
        <w:rPr>
          <w:rFonts w:asciiTheme="minorHAnsi" w:hAnsiTheme="minorHAnsi" w:cstheme="minorHAnsi"/>
          <w:sz w:val="24"/>
          <w:szCs w:val="24"/>
          <w:lang w:val="fr-FR"/>
        </w:rPr>
        <w:t xml:space="preserve"> le doctorant devra cotiser à la sécurité sociale française ou à défaut contracter une assurance</w:t>
      </w:r>
      <w:r w:rsidR="00766793" w:rsidRPr="004B69E5">
        <w:rPr>
          <w:rFonts w:asciiTheme="minorHAnsi" w:hAnsiTheme="minorHAnsi" w:cstheme="minorHAnsi"/>
          <w:sz w:val="24"/>
          <w:szCs w:val="24"/>
          <w:lang w:val="fr-FR"/>
        </w:rPr>
        <w:t xml:space="preserve"> privée. Il pourra être exonéré des frais de sécurité sociale sur présentation expresse d’une attestation de son assurance valable en France pour la durée de ses séjours. </w:t>
      </w:r>
    </w:p>
    <w:p w14:paraId="1094357F" w14:textId="77777777" w:rsidR="000E42AD" w:rsidRPr="004B69E5" w:rsidRDefault="00766793"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En outre, il devra également justifier d’un contrat d’assurance en responsabilité civile valable en France pour la durée de ses séjours.</w:t>
      </w:r>
    </w:p>
    <w:p w14:paraId="20D4F054" w14:textId="77777777" w:rsidR="00050880" w:rsidRPr="004B69E5" w:rsidRDefault="00050880" w:rsidP="00785521">
      <w:pPr>
        <w:spacing w:after="0" w:line="240" w:lineRule="auto"/>
        <w:jc w:val="both"/>
        <w:rPr>
          <w:rFonts w:asciiTheme="minorHAnsi" w:hAnsiTheme="minorHAnsi" w:cstheme="minorHAnsi"/>
          <w:sz w:val="24"/>
          <w:szCs w:val="24"/>
          <w:lang w:val="fr-FR"/>
        </w:rPr>
      </w:pPr>
    </w:p>
    <w:p w14:paraId="241479EB" w14:textId="77777777" w:rsidR="00667662" w:rsidRPr="004B69E5" w:rsidRDefault="00667662" w:rsidP="00785521">
      <w:pPr>
        <w:spacing w:after="0" w:line="240" w:lineRule="auto"/>
        <w:jc w:val="both"/>
        <w:rPr>
          <w:rFonts w:asciiTheme="minorHAnsi" w:hAnsiTheme="minorHAnsi" w:cstheme="minorHAnsi"/>
          <w:sz w:val="24"/>
          <w:szCs w:val="24"/>
          <w:lang w:val="fr-FR"/>
        </w:rPr>
      </w:pPr>
    </w:p>
    <w:p w14:paraId="4095F713" w14:textId="77777777" w:rsidR="00474049" w:rsidRPr="004B69E5" w:rsidRDefault="00BF2322"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8</w:t>
      </w:r>
      <w:r w:rsidRPr="004B69E5">
        <w:rPr>
          <w:rFonts w:asciiTheme="minorHAnsi" w:hAnsiTheme="minorHAnsi" w:cstheme="minorHAnsi"/>
          <w:b/>
          <w:sz w:val="24"/>
          <w:szCs w:val="24"/>
          <w:lang w:val="fr-FR"/>
        </w:rPr>
        <w:t>. Soutenance de la thèse</w:t>
      </w:r>
    </w:p>
    <w:p w14:paraId="54347169" w14:textId="77777777" w:rsidR="006431C2" w:rsidRPr="004B69E5" w:rsidRDefault="006431C2" w:rsidP="00785521">
      <w:pPr>
        <w:spacing w:after="0" w:line="240" w:lineRule="auto"/>
        <w:jc w:val="both"/>
        <w:rPr>
          <w:rFonts w:asciiTheme="minorHAnsi" w:hAnsiTheme="minorHAnsi" w:cstheme="minorHAnsi"/>
          <w:b/>
          <w:sz w:val="24"/>
          <w:szCs w:val="24"/>
          <w:lang w:val="fr-FR"/>
        </w:rPr>
      </w:pPr>
    </w:p>
    <w:p w14:paraId="7AEFBD5B" w14:textId="77777777" w:rsidR="003A3C41" w:rsidRPr="004B69E5" w:rsidRDefault="003A3C41" w:rsidP="00184750">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b/>
          <w:sz w:val="24"/>
          <w:szCs w:val="24"/>
          <w:lang w:val="fr-FR"/>
        </w:rPr>
        <w:t>Jury :</w:t>
      </w:r>
      <w:r w:rsidRPr="004B69E5">
        <w:rPr>
          <w:rFonts w:asciiTheme="minorHAnsi" w:hAnsiTheme="minorHAnsi" w:cstheme="minorHAnsi"/>
          <w:sz w:val="24"/>
          <w:szCs w:val="24"/>
          <w:lang w:val="fr-FR"/>
        </w:rPr>
        <w:t xml:space="preserve"> </w:t>
      </w:r>
    </w:p>
    <w:p w14:paraId="5A4041B2" w14:textId="77777777" w:rsidR="003A3C41" w:rsidRPr="004B69E5" w:rsidRDefault="003A3C41" w:rsidP="003A3C41">
      <w:pPr>
        <w:spacing w:after="0" w:line="240" w:lineRule="auto"/>
        <w:jc w:val="both"/>
        <w:rPr>
          <w:rFonts w:asciiTheme="minorHAnsi" w:hAnsiTheme="minorHAnsi" w:cstheme="minorHAnsi"/>
          <w:sz w:val="24"/>
          <w:szCs w:val="24"/>
          <w:lang w:val="fr-FR"/>
        </w:rPr>
      </w:pPr>
    </w:p>
    <w:p w14:paraId="6E252A65" w14:textId="33647928" w:rsidR="00861FAF" w:rsidRPr="004B69E5" w:rsidRDefault="00861FAF"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 jury de soutenance sera constitué conformément aux règles des deux pays concernés et sera approuvé par les deux établissements et les deux écoles doctorales de rattachement du doctorant.</w:t>
      </w:r>
      <w:r w:rsidR="00E606F6"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Il sera composé à parité de scientifiques des deux pays concernés et comptera 4,</w:t>
      </w:r>
      <w:r w:rsidR="00E606F6"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6 ou 8 membres.</w:t>
      </w:r>
      <w:r w:rsidR="006F1348" w:rsidRPr="004B69E5">
        <w:rPr>
          <w:rFonts w:asciiTheme="minorHAnsi" w:hAnsiTheme="minorHAnsi" w:cstheme="minorHAnsi"/>
          <w:sz w:val="24"/>
          <w:szCs w:val="24"/>
          <w:lang w:val="fr-FR"/>
        </w:rPr>
        <w:t xml:space="preserve"> I</w:t>
      </w:r>
      <w:r w:rsidRPr="004B69E5">
        <w:rPr>
          <w:rFonts w:asciiTheme="minorHAnsi" w:hAnsiTheme="minorHAnsi" w:cstheme="minorHAnsi"/>
          <w:sz w:val="24"/>
          <w:szCs w:val="24"/>
          <w:lang w:val="fr-FR"/>
        </w:rPr>
        <w:t xml:space="preserve">l contiendra un minimum de 50% de membres extérieurs à la COMUE LNF et </w:t>
      </w:r>
      <w:r w:rsidR="00363C8B" w:rsidRPr="004B69E5">
        <w:rPr>
          <w:rFonts w:asciiTheme="minorHAnsi" w:hAnsiTheme="minorHAnsi" w:cstheme="minorHAnsi"/>
          <w:sz w:val="24"/>
          <w:szCs w:val="24"/>
          <w:lang w:val="fr-FR"/>
        </w:rPr>
        <w:t xml:space="preserve">a </w:t>
      </w:r>
      <w:r w:rsidR="00363C8B" w:rsidRPr="004B69E5">
        <w:rPr>
          <w:rFonts w:asciiTheme="minorHAnsi" w:hAnsiTheme="minorHAnsi" w:cstheme="minorHAnsi"/>
          <w:sz w:val="24"/>
          <w:szCs w:val="24"/>
          <w:highlight w:val="yellow"/>
          <w:lang w:val="fr-FR"/>
        </w:rPr>
        <w:t xml:space="preserve">NOM DU </w:t>
      </w:r>
      <w:r w:rsidR="006F1348" w:rsidRPr="004B69E5">
        <w:rPr>
          <w:rFonts w:asciiTheme="minorHAnsi" w:hAnsiTheme="minorHAnsi" w:cstheme="minorHAnsi"/>
          <w:sz w:val="24"/>
          <w:szCs w:val="24"/>
          <w:highlight w:val="yellow"/>
          <w:lang w:val="fr-FR"/>
        </w:rPr>
        <w:t>PARTENAIRE</w:t>
      </w:r>
      <w:r w:rsidR="006F1348" w:rsidRPr="004B69E5">
        <w:rPr>
          <w:rFonts w:asciiTheme="minorHAnsi" w:hAnsiTheme="minorHAnsi" w:cstheme="minorHAnsi"/>
          <w:sz w:val="24"/>
          <w:szCs w:val="24"/>
          <w:lang w:val="fr-FR"/>
        </w:rPr>
        <w:t xml:space="preserve"> dont</w:t>
      </w:r>
      <w:r w:rsidR="008F0EFA" w:rsidRPr="004B69E5">
        <w:rPr>
          <w:rFonts w:asciiTheme="minorHAnsi" w:hAnsiTheme="minorHAnsi" w:cstheme="minorHAnsi"/>
          <w:sz w:val="24"/>
          <w:szCs w:val="24"/>
          <w:lang w:val="fr-FR"/>
        </w:rPr>
        <w:t xml:space="preserve"> les rapporteurs qui seront habilités à diriger des recherches ou équivalents.</w:t>
      </w:r>
      <w:r w:rsidR="00E606F6" w:rsidRPr="004B69E5">
        <w:rPr>
          <w:rFonts w:asciiTheme="minorHAnsi" w:hAnsiTheme="minorHAnsi" w:cstheme="minorHAnsi"/>
          <w:sz w:val="24"/>
          <w:szCs w:val="24"/>
          <w:lang w:val="fr-FR"/>
        </w:rPr>
        <w:t xml:space="preserve"> </w:t>
      </w:r>
      <w:r w:rsidR="008F0EFA" w:rsidRPr="004B69E5">
        <w:rPr>
          <w:rFonts w:asciiTheme="minorHAnsi" w:hAnsiTheme="minorHAnsi" w:cstheme="minorHAnsi"/>
          <w:sz w:val="24"/>
          <w:szCs w:val="24"/>
          <w:lang w:val="fr-FR"/>
        </w:rPr>
        <w:t xml:space="preserve">Il comprendra au </w:t>
      </w:r>
      <w:r w:rsidR="008F0EFA" w:rsidRPr="004B69E5">
        <w:rPr>
          <w:rFonts w:asciiTheme="minorHAnsi" w:hAnsiTheme="minorHAnsi" w:cstheme="minorHAnsi"/>
          <w:sz w:val="24"/>
          <w:szCs w:val="24"/>
          <w:lang w:val="fr-FR"/>
        </w:rPr>
        <w:lastRenderedPageBreak/>
        <w:t>minimum 50% de Professeurs.</w:t>
      </w:r>
      <w:r w:rsidR="00E606F6" w:rsidRPr="004B69E5">
        <w:rPr>
          <w:rFonts w:asciiTheme="minorHAnsi" w:hAnsiTheme="minorHAnsi" w:cstheme="minorHAnsi"/>
          <w:sz w:val="24"/>
          <w:szCs w:val="24"/>
          <w:lang w:val="fr-FR"/>
        </w:rPr>
        <w:t xml:space="preserve"> </w:t>
      </w:r>
      <w:r w:rsidR="008F0EFA" w:rsidRPr="004B69E5">
        <w:rPr>
          <w:rFonts w:asciiTheme="minorHAnsi" w:hAnsiTheme="minorHAnsi" w:cstheme="minorHAnsi"/>
          <w:sz w:val="24"/>
          <w:szCs w:val="24"/>
          <w:lang w:val="fr-FR"/>
        </w:rPr>
        <w:t xml:space="preserve">Il </w:t>
      </w:r>
      <w:r w:rsidR="00363C8B" w:rsidRPr="004B69E5">
        <w:rPr>
          <w:rFonts w:asciiTheme="minorHAnsi" w:hAnsiTheme="minorHAnsi" w:cstheme="minorHAnsi"/>
          <w:sz w:val="24"/>
          <w:szCs w:val="24"/>
          <w:lang w:val="fr-FR"/>
        </w:rPr>
        <w:t>est convenu entre les partenaires de veiller à obtenir</w:t>
      </w:r>
      <w:r w:rsidR="008F0EFA" w:rsidRPr="004B69E5">
        <w:rPr>
          <w:rFonts w:asciiTheme="minorHAnsi" w:hAnsiTheme="minorHAnsi" w:cstheme="minorHAnsi"/>
          <w:sz w:val="24"/>
          <w:szCs w:val="24"/>
          <w:lang w:val="fr-FR"/>
        </w:rPr>
        <w:t xml:space="preserve"> une représentation équilibrée des femmes et des hommes au sein du jury.</w:t>
      </w:r>
    </w:p>
    <w:p w14:paraId="22D851A4" w14:textId="42D8D496" w:rsidR="008F0EFA" w:rsidRPr="004B69E5" w:rsidRDefault="008F0EFA"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Le jury sera approuvé par le </w:t>
      </w:r>
      <w:r w:rsidR="00363C8B" w:rsidRPr="004B69E5">
        <w:rPr>
          <w:rFonts w:asciiTheme="minorHAnsi" w:hAnsiTheme="minorHAnsi" w:cstheme="minorHAnsi"/>
          <w:sz w:val="24"/>
          <w:szCs w:val="24"/>
          <w:highlight w:val="yellow"/>
          <w:lang w:val="fr-FR"/>
        </w:rPr>
        <w:t>(PERSONNE HABILITEE CHEZ LE PARTENAIRE)…………………………………</w:t>
      </w:r>
      <w:r w:rsidR="00363C8B" w:rsidRPr="004B69E5">
        <w:rPr>
          <w:rFonts w:asciiTheme="minorHAnsi" w:hAnsiTheme="minorHAnsi" w:cstheme="minorHAnsi"/>
          <w:sz w:val="24"/>
          <w:szCs w:val="24"/>
          <w:lang w:val="fr-FR"/>
        </w:rPr>
        <w:t>.</w:t>
      </w:r>
      <w:r w:rsidRPr="004B69E5">
        <w:rPr>
          <w:rFonts w:asciiTheme="minorHAnsi" w:hAnsiTheme="minorHAnsi" w:cstheme="minorHAnsi"/>
          <w:sz w:val="24"/>
          <w:szCs w:val="24"/>
          <w:lang w:val="fr-FR"/>
        </w:rPr>
        <w:t xml:space="preserve">et par le Directeur de Centrale Lille après </w:t>
      </w:r>
      <w:r w:rsidR="00E606F6" w:rsidRPr="004B69E5">
        <w:rPr>
          <w:rFonts w:asciiTheme="minorHAnsi" w:hAnsiTheme="minorHAnsi" w:cstheme="minorHAnsi"/>
          <w:sz w:val="24"/>
          <w:szCs w:val="24"/>
          <w:lang w:val="fr-FR"/>
        </w:rPr>
        <w:t xml:space="preserve">avis </w:t>
      </w:r>
      <w:r w:rsidRPr="004B69E5">
        <w:rPr>
          <w:rFonts w:asciiTheme="minorHAnsi" w:hAnsiTheme="minorHAnsi" w:cstheme="minorHAnsi"/>
          <w:sz w:val="24"/>
          <w:szCs w:val="24"/>
          <w:lang w:val="fr-FR"/>
        </w:rPr>
        <w:t xml:space="preserve"> de </w:t>
      </w:r>
      <w:r w:rsidRPr="004B69E5">
        <w:rPr>
          <w:rFonts w:asciiTheme="minorHAnsi" w:hAnsiTheme="minorHAnsi" w:cstheme="minorHAnsi"/>
          <w:sz w:val="24"/>
          <w:szCs w:val="24"/>
          <w:highlight w:val="yellow"/>
          <w:lang w:val="fr-FR"/>
        </w:rPr>
        <w:t>l’ED SPI 0</w:t>
      </w:r>
      <w:r w:rsidR="00363C8B" w:rsidRPr="004B69E5">
        <w:rPr>
          <w:rFonts w:asciiTheme="minorHAnsi" w:hAnsiTheme="minorHAnsi" w:cstheme="minorHAnsi"/>
          <w:sz w:val="24"/>
          <w:szCs w:val="24"/>
          <w:highlight w:val="yellow"/>
          <w:lang w:val="fr-FR"/>
        </w:rPr>
        <w:t>72 OU ED SMRE.</w:t>
      </w:r>
    </w:p>
    <w:p w14:paraId="5FC0B840" w14:textId="77777777" w:rsidR="00A01C40" w:rsidRPr="004B69E5" w:rsidRDefault="00A01C40" w:rsidP="00A01C40">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proposition des rapporteurs doit être envoyée à Centrale Lille 9 semaines avant la date de soutenance.</w:t>
      </w:r>
    </w:p>
    <w:p w14:paraId="7F694783" w14:textId="77777777" w:rsidR="008F0EFA" w:rsidRPr="004B69E5" w:rsidRDefault="008F0EFA"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La composition du jury doit être envoyée à Centrale Lille </w:t>
      </w:r>
      <w:r w:rsidR="00A01C40" w:rsidRPr="004B69E5">
        <w:rPr>
          <w:rFonts w:asciiTheme="minorHAnsi" w:hAnsiTheme="minorHAnsi" w:cstheme="minorHAnsi"/>
          <w:sz w:val="24"/>
          <w:szCs w:val="24"/>
          <w:lang w:val="fr-FR"/>
        </w:rPr>
        <w:t xml:space="preserve">5 </w:t>
      </w:r>
      <w:r w:rsidRPr="004B69E5">
        <w:rPr>
          <w:rFonts w:asciiTheme="minorHAnsi" w:hAnsiTheme="minorHAnsi" w:cstheme="minorHAnsi"/>
          <w:sz w:val="24"/>
          <w:szCs w:val="24"/>
          <w:lang w:val="fr-FR"/>
        </w:rPr>
        <w:t>semaines avant la date de soutenance.</w:t>
      </w:r>
    </w:p>
    <w:p w14:paraId="04E96BBF" w14:textId="77777777" w:rsidR="003A3C41" w:rsidRPr="004B69E5" w:rsidRDefault="003A3C41"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modalités relatives aux rapports d'avant soutenance, et à l'autorisation de soutenance sont celles retenues habituellement dans chacun des deux établissements.</w:t>
      </w:r>
    </w:p>
    <w:p w14:paraId="09D73B4F" w14:textId="77777777" w:rsidR="003A3C41" w:rsidRPr="004B69E5" w:rsidRDefault="003A3C41"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L’établissement de soutenance doit requérir l’accord de l’établissement partenaire relatif au choix des rapporteurs, à la composition du jury et à l’autorisation de soutenance, qui nécessite obligatoirement, pour la partie française, l’avis du directeur de l’école doctorale et l’autorisation préalable de soutenance par le Directeur de </w:t>
      </w:r>
      <w:r w:rsidR="002E3055" w:rsidRPr="004B69E5">
        <w:rPr>
          <w:rFonts w:asciiTheme="minorHAnsi" w:hAnsiTheme="minorHAnsi" w:cstheme="minorHAnsi"/>
          <w:sz w:val="24"/>
          <w:szCs w:val="24"/>
          <w:lang w:val="fr-FR"/>
        </w:rPr>
        <w:t>Centrale Lille</w:t>
      </w:r>
      <w:r w:rsidRPr="004B69E5">
        <w:rPr>
          <w:rFonts w:asciiTheme="minorHAnsi" w:hAnsiTheme="minorHAnsi" w:cstheme="minorHAnsi"/>
          <w:sz w:val="24"/>
          <w:szCs w:val="24"/>
          <w:lang w:val="fr-FR"/>
        </w:rPr>
        <w:t>.</w:t>
      </w:r>
    </w:p>
    <w:p w14:paraId="210AECAA" w14:textId="77777777" w:rsidR="003A3C41" w:rsidRPr="004B69E5" w:rsidRDefault="003A3C41" w:rsidP="003A3C41">
      <w:pPr>
        <w:spacing w:after="0" w:line="240" w:lineRule="auto"/>
        <w:jc w:val="both"/>
        <w:rPr>
          <w:rFonts w:asciiTheme="minorHAnsi" w:hAnsiTheme="minorHAnsi" w:cstheme="minorHAnsi"/>
          <w:sz w:val="24"/>
          <w:szCs w:val="24"/>
          <w:lang w:val="fr-FR"/>
        </w:rPr>
      </w:pPr>
    </w:p>
    <w:p w14:paraId="3B25FA9E" w14:textId="4E324DA2" w:rsidR="003A3C41" w:rsidRPr="004B69E5" w:rsidRDefault="00A01C40" w:rsidP="003A3C41">
      <w:pPr>
        <w:spacing w:after="0" w:line="240" w:lineRule="auto"/>
        <w:jc w:val="both"/>
        <w:rPr>
          <w:rFonts w:asciiTheme="minorHAnsi" w:hAnsiTheme="minorHAnsi" w:cstheme="minorHAnsi"/>
          <w:sz w:val="24"/>
          <w:szCs w:val="24"/>
          <w:lang w:val="fr-FR"/>
        </w:rPr>
      </w:pPr>
      <w:commentRangeStart w:id="29"/>
      <w:r w:rsidRPr="004B69E5">
        <w:rPr>
          <w:rFonts w:asciiTheme="minorHAnsi" w:hAnsiTheme="minorHAnsi" w:cstheme="minorHAnsi"/>
          <w:b/>
          <w:sz w:val="24"/>
          <w:szCs w:val="24"/>
          <w:lang w:val="fr-FR"/>
        </w:rPr>
        <w:t xml:space="preserve">Manuscrit </w:t>
      </w:r>
      <w:r w:rsidR="003A3C41" w:rsidRPr="004B69E5">
        <w:rPr>
          <w:rFonts w:asciiTheme="minorHAnsi" w:hAnsiTheme="minorHAnsi" w:cstheme="minorHAnsi"/>
          <w:b/>
          <w:sz w:val="24"/>
          <w:szCs w:val="24"/>
          <w:lang w:val="fr-FR"/>
        </w:rPr>
        <w:t>de thèse :</w:t>
      </w:r>
      <w:r w:rsidR="003A3C41" w:rsidRPr="004B69E5">
        <w:rPr>
          <w:rFonts w:asciiTheme="minorHAnsi" w:hAnsiTheme="minorHAnsi" w:cstheme="minorHAnsi"/>
          <w:sz w:val="24"/>
          <w:szCs w:val="24"/>
          <w:lang w:val="fr-FR"/>
        </w:rPr>
        <w:t xml:space="preserve"> Le </w:t>
      </w:r>
      <w:r w:rsidR="0002455C" w:rsidRPr="004B69E5">
        <w:rPr>
          <w:rFonts w:asciiTheme="minorHAnsi" w:hAnsiTheme="minorHAnsi" w:cstheme="minorHAnsi"/>
          <w:sz w:val="24"/>
          <w:szCs w:val="24"/>
          <w:lang w:val="fr-FR"/>
        </w:rPr>
        <w:t>manuscrit de</w:t>
      </w:r>
      <w:r w:rsidR="005D762C" w:rsidRPr="004B69E5">
        <w:rPr>
          <w:rFonts w:asciiTheme="minorHAnsi" w:hAnsiTheme="minorHAnsi" w:cstheme="minorHAnsi"/>
          <w:sz w:val="24"/>
          <w:szCs w:val="24"/>
          <w:lang w:val="fr-FR"/>
        </w:rPr>
        <w:t xml:space="preserve"> thèse sera rédigé en </w:t>
      </w:r>
      <w:r w:rsidR="00B33D04" w:rsidRPr="004B69E5">
        <w:rPr>
          <w:rFonts w:asciiTheme="minorHAnsi" w:hAnsiTheme="minorHAnsi" w:cstheme="minorHAnsi"/>
          <w:sz w:val="24"/>
          <w:szCs w:val="24"/>
          <w:highlight w:val="yellow"/>
          <w:lang w:val="fr-FR"/>
        </w:rPr>
        <w:t>français</w:t>
      </w:r>
      <w:r w:rsidR="00363C8B" w:rsidRPr="004B69E5">
        <w:rPr>
          <w:rFonts w:asciiTheme="minorHAnsi" w:hAnsiTheme="minorHAnsi" w:cstheme="minorHAnsi"/>
          <w:sz w:val="24"/>
          <w:szCs w:val="24"/>
          <w:highlight w:val="yellow"/>
          <w:lang w:val="fr-FR"/>
        </w:rPr>
        <w:t>/ anglais</w:t>
      </w:r>
      <w:r w:rsidR="003A3C41" w:rsidRPr="004B69E5">
        <w:rPr>
          <w:rFonts w:asciiTheme="minorHAnsi" w:hAnsiTheme="minorHAnsi" w:cstheme="minorHAnsi"/>
          <w:sz w:val="24"/>
          <w:szCs w:val="24"/>
          <w:lang w:val="fr-FR"/>
        </w:rPr>
        <w:t xml:space="preserve">. Un résumé substantiel, d’une dizaine de pages, sera rédigé en français ainsi qu’en </w:t>
      </w:r>
      <w:r w:rsidR="00B33D04" w:rsidRPr="004B69E5">
        <w:rPr>
          <w:rFonts w:asciiTheme="minorHAnsi" w:hAnsiTheme="minorHAnsi" w:cstheme="minorHAnsi"/>
          <w:sz w:val="24"/>
          <w:szCs w:val="24"/>
          <w:lang w:val="fr-FR"/>
        </w:rPr>
        <w:t>anglais</w:t>
      </w:r>
      <w:commentRangeEnd w:id="29"/>
      <w:r w:rsidR="00363C8B" w:rsidRPr="004B69E5">
        <w:rPr>
          <w:rStyle w:val="Marquedecommentaire"/>
          <w:rFonts w:asciiTheme="minorHAnsi" w:hAnsiTheme="minorHAnsi" w:cstheme="minorHAnsi"/>
        </w:rPr>
        <w:commentReference w:id="29"/>
      </w:r>
      <w:r w:rsidR="003A3C41" w:rsidRPr="004B69E5">
        <w:rPr>
          <w:rFonts w:asciiTheme="minorHAnsi" w:hAnsiTheme="minorHAnsi" w:cstheme="minorHAnsi"/>
          <w:sz w:val="24"/>
          <w:szCs w:val="24"/>
          <w:lang w:val="fr-FR"/>
        </w:rPr>
        <w:t>.</w:t>
      </w:r>
    </w:p>
    <w:p w14:paraId="3B0C5677" w14:textId="77777777" w:rsidR="003A3C41" w:rsidRPr="004B69E5" w:rsidRDefault="003A3C41" w:rsidP="003A3C41">
      <w:pPr>
        <w:spacing w:after="0" w:line="240" w:lineRule="auto"/>
        <w:jc w:val="both"/>
        <w:rPr>
          <w:rFonts w:asciiTheme="minorHAnsi" w:hAnsiTheme="minorHAnsi" w:cstheme="minorHAnsi"/>
          <w:sz w:val="24"/>
          <w:szCs w:val="24"/>
          <w:lang w:val="fr-FR"/>
        </w:rPr>
      </w:pPr>
    </w:p>
    <w:p w14:paraId="635DEF9D" w14:textId="77777777" w:rsidR="00363C8B" w:rsidRPr="004B69E5" w:rsidRDefault="003A3C41"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b/>
          <w:sz w:val="24"/>
          <w:szCs w:val="24"/>
          <w:lang w:val="fr-FR"/>
        </w:rPr>
        <w:t>Soutenance :</w:t>
      </w:r>
      <w:r w:rsidRPr="004B69E5">
        <w:rPr>
          <w:rFonts w:asciiTheme="minorHAnsi" w:hAnsiTheme="minorHAnsi" w:cstheme="minorHAnsi"/>
          <w:sz w:val="24"/>
          <w:szCs w:val="24"/>
          <w:lang w:val="fr-FR"/>
        </w:rPr>
        <w:t xml:space="preserve"> </w:t>
      </w:r>
    </w:p>
    <w:p w14:paraId="25BE58D1" w14:textId="77777777" w:rsidR="00363C8B" w:rsidRPr="004B69E5" w:rsidRDefault="003A3C41"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thèse donnera lieu à une soutenance.</w:t>
      </w:r>
    </w:p>
    <w:p w14:paraId="12620A4B" w14:textId="77777777" w:rsidR="003A3C41" w:rsidRPr="004B69E5" w:rsidRDefault="003A3C41" w:rsidP="003A3C4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présentation o</w:t>
      </w:r>
      <w:r w:rsidR="00153CED" w:rsidRPr="004B69E5">
        <w:rPr>
          <w:rFonts w:asciiTheme="minorHAnsi" w:hAnsiTheme="minorHAnsi" w:cstheme="minorHAnsi"/>
          <w:sz w:val="24"/>
          <w:szCs w:val="24"/>
          <w:lang w:val="fr-FR"/>
        </w:rPr>
        <w:t xml:space="preserve">rale sera effectuée en français. La soutenance s’effectuera </w:t>
      </w:r>
      <w:r w:rsidR="00363C8B" w:rsidRPr="004B69E5">
        <w:rPr>
          <w:rFonts w:asciiTheme="minorHAnsi" w:hAnsiTheme="minorHAnsi" w:cstheme="minorHAnsi"/>
          <w:sz w:val="24"/>
          <w:szCs w:val="24"/>
          <w:highlight w:val="yellow"/>
          <w:lang w:val="fr-FR"/>
        </w:rPr>
        <w:t>NOM DU PAYS</w:t>
      </w:r>
      <w:r w:rsidR="00153CED" w:rsidRPr="004B69E5">
        <w:rPr>
          <w:rFonts w:asciiTheme="minorHAnsi" w:hAnsiTheme="minorHAnsi" w:cstheme="minorHAnsi"/>
          <w:sz w:val="24"/>
          <w:szCs w:val="24"/>
          <w:lang w:val="fr-FR"/>
        </w:rPr>
        <w:t>.</w:t>
      </w:r>
      <w:r w:rsidR="00A01C40" w:rsidRPr="004B69E5">
        <w:rPr>
          <w:rFonts w:asciiTheme="minorHAnsi" w:hAnsiTheme="minorHAnsi" w:cstheme="minorHAnsi"/>
          <w:sz w:val="24"/>
          <w:szCs w:val="24"/>
          <w:lang w:val="fr-FR"/>
        </w:rPr>
        <w:t xml:space="preserve"> Date prévisionnelle de soutenance : </w:t>
      </w:r>
      <w:r w:rsidR="00363C8B" w:rsidRPr="004B69E5">
        <w:rPr>
          <w:rFonts w:asciiTheme="minorHAnsi" w:hAnsiTheme="minorHAnsi" w:cstheme="minorHAnsi"/>
          <w:sz w:val="24"/>
          <w:szCs w:val="24"/>
          <w:highlight w:val="yellow"/>
          <w:lang w:val="fr-FR"/>
        </w:rPr>
        <w:t>………………..</w:t>
      </w:r>
      <w:r w:rsidR="00A01C40" w:rsidRPr="004B69E5">
        <w:rPr>
          <w:rFonts w:asciiTheme="minorHAnsi" w:hAnsiTheme="minorHAnsi" w:cstheme="minorHAnsi"/>
          <w:sz w:val="24"/>
          <w:szCs w:val="24"/>
          <w:highlight w:val="yellow"/>
          <w:lang w:val="fr-FR"/>
        </w:rPr>
        <w:t>.</w:t>
      </w:r>
    </w:p>
    <w:p w14:paraId="563193D8" w14:textId="77777777" w:rsidR="008672EE" w:rsidRPr="004B69E5" w:rsidRDefault="008672EE" w:rsidP="00785521">
      <w:pPr>
        <w:spacing w:after="0" w:line="240" w:lineRule="auto"/>
        <w:jc w:val="both"/>
        <w:rPr>
          <w:rFonts w:asciiTheme="minorHAnsi" w:hAnsiTheme="minorHAnsi" w:cstheme="minorHAnsi"/>
          <w:sz w:val="24"/>
          <w:szCs w:val="24"/>
          <w:lang w:val="fr-FR"/>
        </w:rPr>
      </w:pPr>
    </w:p>
    <w:p w14:paraId="4701B2F0" w14:textId="77777777" w:rsidR="0078125E" w:rsidRPr="004B69E5" w:rsidRDefault="0078125E"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9</w:t>
      </w:r>
      <w:r w:rsidRPr="004B69E5">
        <w:rPr>
          <w:rFonts w:asciiTheme="minorHAnsi" w:hAnsiTheme="minorHAnsi" w:cstheme="minorHAnsi"/>
          <w:b/>
          <w:sz w:val="24"/>
          <w:szCs w:val="24"/>
          <w:lang w:val="fr-FR"/>
        </w:rPr>
        <w:t>. Modalités administratives</w:t>
      </w:r>
    </w:p>
    <w:p w14:paraId="273A897D" w14:textId="77777777" w:rsidR="0078125E" w:rsidRPr="004B69E5" w:rsidRDefault="0078125E"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modalités de dépôt,</w:t>
      </w:r>
      <w:r w:rsidR="001C6869" w:rsidRPr="004B69E5">
        <w:rPr>
          <w:rFonts w:asciiTheme="minorHAnsi" w:hAnsiTheme="minorHAnsi" w:cstheme="minorHAnsi"/>
          <w:sz w:val="24"/>
          <w:szCs w:val="24"/>
          <w:lang w:val="fr-FR"/>
        </w:rPr>
        <w:t xml:space="preserve"> signalement et reproduction de la thèse ainsi que l’autorisation de la soutenir obéissent à la réglementation en vigueur dans les deux pays.</w:t>
      </w:r>
    </w:p>
    <w:p w14:paraId="0BB95442" w14:textId="77777777" w:rsidR="00A96A31" w:rsidRPr="004B69E5" w:rsidRDefault="00A96A31" w:rsidP="00A96A3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date et le lieu de soutenance sont fixés d’un commun accord et notifiés par écrit par les co-directeurs de thèse au chef de l’établissement concerné.</w:t>
      </w:r>
    </w:p>
    <w:p w14:paraId="5FE22544" w14:textId="77777777" w:rsidR="00A96A31" w:rsidRPr="004B69E5" w:rsidRDefault="00A96A31" w:rsidP="00785521">
      <w:pPr>
        <w:spacing w:after="0" w:line="240" w:lineRule="auto"/>
        <w:jc w:val="both"/>
        <w:rPr>
          <w:rFonts w:asciiTheme="minorHAnsi" w:hAnsiTheme="minorHAnsi" w:cstheme="minorHAnsi"/>
          <w:sz w:val="24"/>
          <w:szCs w:val="24"/>
          <w:lang w:val="fr-FR"/>
        </w:rPr>
      </w:pPr>
    </w:p>
    <w:p w14:paraId="01BC91E0" w14:textId="77777777" w:rsidR="00965FF1" w:rsidRPr="004B69E5" w:rsidRDefault="00965FF1" w:rsidP="00785521">
      <w:pPr>
        <w:spacing w:after="0" w:line="240" w:lineRule="auto"/>
        <w:jc w:val="both"/>
        <w:rPr>
          <w:rFonts w:asciiTheme="minorHAnsi" w:hAnsiTheme="minorHAnsi" w:cstheme="minorHAnsi"/>
          <w:sz w:val="24"/>
          <w:szCs w:val="24"/>
          <w:lang w:val="fr-FR"/>
        </w:rPr>
      </w:pPr>
    </w:p>
    <w:p w14:paraId="3A34EEA1" w14:textId="77777777" w:rsidR="001C6869" w:rsidRPr="004B69E5" w:rsidRDefault="001C6869"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10</w:t>
      </w:r>
      <w:r w:rsidRPr="004B69E5">
        <w:rPr>
          <w:rFonts w:asciiTheme="minorHAnsi" w:hAnsiTheme="minorHAnsi" w:cstheme="minorHAnsi"/>
          <w:b/>
          <w:sz w:val="24"/>
          <w:szCs w:val="24"/>
          <w:lang w:val="fr-FR"/>
        </w:rPr>
        <w:t>. Attributions des diplômes</w:t>
      </w:r>
    </w:p>
    <w:p w14:paraId="1BB36F6F" w14:textId="77777777" w:rsidR="00A96A31" w:rsidRPr="004B69E5" w:rsidRDefault="00A96A31" w:rsidP="00785521">
      <w:pPr>
        <w:spacing w:after="0" w:line="240" w:lineRule="auto"/>
        <w:jc w:val="both"/>
        <w:rPr>
          <w:rFonts w:asciiTheme="minorHAnsi" w:hAnsiTheme="minorHAnsi" w:cstheme="minorHAnsi"/>
          <w:b/>
          <w:sz w:val="24"/>
          <w:szCs w:val="24"/>
          <w:lang w:val="fr-FR"/>
        </w:rPr>
      </w:pPr>
    </w:p>
    <w:p w14:paraId="4DC6B0BE" w14:textId="77777777" w:rsidR="001C6869" w:rsidRPr="004B69E5" w:rsidRDefault="001C6869"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Un rapport de soutenance unique, </w:t>
      </w:r>
      <w:r w:rsidR="00184750" w:rsidRPr="004B69E5">
        <w:rPr>
          <w:rFonts w:asciiTheme="minorHAnsi" w:hAnsiTheme="minorHAnsi" w:cstheme="minorHAnsi"/>
          <w:sz w:val="24"/>
          <w:szCs w:val="24"/>
          <w:lang w:val="fr-FR"/>
        </w:rPr>
        <w:t>établi dans le respect des règles des deux pays, approuvé par les deux établissements et les deux écoles doctorales de rattachement du doctorant et obéissant à la législation en vigueur dans le pays où a lieu la soutenance  sera transmis au chef de l’établissement où s’est déroulée la soutenance.</w:t>
      </w:r>
    </w:p>
    <w:p w14:paraId="5A77446F" w14:textId="77777777" w:rsidR="001C6869" w:rsidRPr="004B69E5" w:rsidRDefault="001C6869"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L’établissement concerné, dans le pays de soutenance, s’engage à </w:t>
      </w:r>
      <w:r w:rsidR="00A96E0B" w:rsidRPr="004B69E5">
        <w:rPr>
          <w:rFonts w:asciiTheme="minorHAnsi" w:hAnsiTheme="minorHAnsi" w:cstheme="minorHAnsi"/>
          <w:sz w:val="24"/>
          <w:szCs w:val="24"/>
          <w:lang w:val="fr-FR"/>
        </w:rPr>
        <w:t>délivrer</w:t>
      </w:r>
      <w:r w:rsidRPr="004B69E5">
        <w:rPr>
          <w:rFonts w:asciiTheme="minorHAnsi" w:hAnsiTheme="minorHAnsi" w:cstheme="minorHAnsi"/>
          <w:sz w:val="24"/>
          <w:szCs w:val="24"/>
          <w:lang w:val="fr-FR"/>
        </w:rPr>
        <w:t xml:space="preserve"> le titre de Docteur et à transmettre une copie du dossier complet de soutenance à l’établissement partenaire qui s’engage à délivrer, à son tour, le titre de Docteur</w:t>
      </w:r>
      <w:r w:rsidR="00C9146B" w:rsidRPr="004B69E5">
        <w:rPr>
          <w:rFonts w:asciiTheme="minorHAnsi" w:hAnsiTheme="minorHAnsi" w:cstheme="minorHAnsi"/>
          <w:sz w:val="24"/>
          <w:szCs w:val="24"/>
          <w:lang w:val="fr-FR"/>
        </w:rPr>
        <w:t>.</w:t>
      </w:r>
    </w:p>
    <w:p w14:paraId="2C89473E" w14:textId="77777777" w:rsidR="00626A71" w:rsidRPr="004B69E5" w:rsidRDefault="00626A71" w:rsidP="00785521">
      <w:pPr>
        <w:spacing w:after="0" w:line="240" w:lineRule="auto"/>
        <w:jc w:val="both"/>
        <w:rPr>
          <w:rFonts w:asciiTheme="minorHAnsi" w:hAnsiTheme="minorHAnsi" w:cstheme="minorHAnsi"/>
          <w:sz w:val="24"/>
          <w:szCs w:val="24"/>
          <w:lang w:val="fr-FR"/>
        </w:rPr>
      </w:pPr>
    </w:p>
    <w:p w14:paraId="297EE519" w14:textId="77777777" w:rsidR="003F56B8" w:rsidRPr="004B69E5" w:rsidRDefault="00A96A31"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L’ETABLISSEMENT PARTENAIRE </w:t>
      </w:r>
      <w:r w:rsidR="00295EF8" w:rsidRPr="004B69E5">
        <w:rPr>
          <w:rFonts w:asciiTheme="minorHAnsi" w:hAnsiTheme="minorHAnsi" w:cstheme="minorHAnsi"/>
          <w:sz w:val="24"/>
          <w:szCs w:val="24"/>
          <w:lang w:val="fr-FR"/>
        </w:rPr>
        <w:t xml:space="preserve"> </w:t>
      </w:r>
      <w:r w:rsidR="007A542B" w:rsidRPr="004B69E5">
        <w:rPr>
          <w:rFonts w:asciiTheme="minorHAnsi" w:hAnsiTheme="minorHAnsi" w:cstheme="minorHAnsi"/>
          <w:sz w:val="24"/>
          <w:szCs w:val="24"/>
          <w:lang w:val="fr-FR"/>
        </w:rPr>
        <w:t>délivrera le titr</w:t>
      </w:r>
      <w:r w:rsidR="003910DF" w:rsidRPr="004B69E5">
        <w:rPr>
          <w:rFonts w:asciiTheme="minorHAnsi" w:hAnsiTheme="minorHAnsi" w:cstheme="minorHAnsi"/>
          <w:sz w:val="24"/>
          <w:szCs w:val="24"/>
          <w:lang w:val="fr-FR"/>
        </w:rPr>
        <w:t xml:space="preserve">e de </w:t>
      </w:r>
      <w:r w:rsidR="003A3C41" w:rsidRPr="004B69E5">
        <w:rPr>
          <w:rFonts w:asciiTheme="minorHAnsi" w:hAnsiTheme="minorHAnsi" w:cstheme="minorHAnsi"/>
          <w:sz w:val="24"/>
          <w:szCs w:val="24"/>
          <w:lang w:val="fr-FR"/>
        </w:rPr>
        <w:t>« Docteur de</w:t>
      </w:r>
      <w:r w:rsidR="00D417DC"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highlight w:val="yellow"/>
          <w:lang w:val="fr-FR"/>
        </w:rPr>
        <w:t>…………………..</w:t>
      </w:r>
      <w:r w:rsidR="00AE29F9" w:rsidRPr="004B69E5">
        <w:rPr>
          <w:rFonts w:asciiTheme="minorHAnsi" w:hAnsiTheme="minorHAnsi" w:cstheme="minorHAnsi"/>
          <w:sz w:val="24"/>
          <w:szCs w:val="24"/>
          <w:lang w:val="fr-FR"/>
        </w:rPr>
        <w:t xml:space="preserve"> </w:t>
      </w:r>
      <w:r w:rsidR="00107A4B" w:rsidRPr="004B69E5">
        <w:rPr>
          <w:rFonts w:asciiTheme="minorHAnsi" w:hAnsiTheme="minorHAnsi" w:cstheme="minorHAnsi"/>
          <w:sz w:val="24"/>
          <w:szCs w:val="24"/>
          <w:lang w:val="fr-FR"/>
        </w:rPr>
        <w:t xml:space="preserve">spécialité </w:t>
      </w:r>
      <w:r w:rsidRPr="004B69E5">
        <w:rPr>
          <w:rFonts w:asciiTheme="minorHAnsi" w:hAnsiTheme="minorHAnsi" w:cstheme="minorHAnsi"/>
          <w:sz w:val="24"/>
          <w:szCs w:val="24"/>
          <w:highlight w:val="yellow"/>
          <w:lang w:val="fr-FR"/>
        </w:rPr>
        <w:t>…………………………………</w:t>
      </w:r>
      <w:r w:rsidRPr="004B69E5">
        <w:rPr>
          <w:rFonts w:asciiTheme="minorHAnsi" w:hAnsiTheme="minorHAnsi" w:cstheme="minorHAnsi"/>
          <w:sz w:val="24"/>
          <w:szCs w:val="24"/>
          <w:lang w:val="fr-FR"/>
        </w:rPr>
        <w:t xml:space="preserve"> </w:t>
      </w:r>
      <w:r w:rsidR="00107A4B" w:rsidRPr="004B69E5">
        <w:rPr>
          <w:rFonts w:asciiTheme="minorHAnsi" w:hAnsiTheme="minorHAnsi" w:cstheme="minorHAnsi"/>
          <w:sz w:val="24"/>
          <w:szCs w:val="24"/>
          <w:lang w:val="fr-FR"/>
        </w:rPr>
        <w:t>».</w:t>
      </w:r>
    </w:p>
    <w:p w14:paraId="0427C62E" w14:textId="77777777" w:rsidR="00295CD0" w:rsidRPr="004B69E5" w:rsidRDefault="00295CD0" w:rsidP="00785521">
      <w:pPr>
        <w:spacing w:after="0" w:line="240" w:lineRule="auto"/>
        <w:jc w:val="both"/>
        <w:rPr>
          <w:rFonts w:asciiTheme="minorHAnsi" w:hAnsiTheme="minorHAnsi" w:cstheme="minorHAnsi"/>
          <w:sz w:val="24"/>
          <w:szCs w:val="24"/>
          <w:lang w:val="fr-FR"/>
        </w:rPr>
      </w:pPr>
    </w:p>
    <w:p w14:paraId="04EA7AE0" w14:textId="77777777" w:rsidR="003F56B8" w:rsidRPr="004B69E5" w:rsidRDefault="00CB6ACC"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Centrale</w:t>
      </w:r>
      <w:r w:rsidR="003F56B8" w:rsidRPr="004B69E5">
        <w:rPr>
          <w:rFonts w:asciiTheme="minorHAnsi" w:hAnsiTheme="minorHAnsi" w:cstheme="minorHAnsi"/>
          <w:sz w:val="24"/>
          <w:szCs w:val="24"/>
          <w:lang w:val="fr-FR"/>
        </w:rPr>
        <w:t xml:space="preserve"> Lille délivr</w:t>
      </w:r>
      <w:r w:rsidR="001927F3" w:rsidRPr="004B69E5">
        <w:rPr>
          <w:rFonts w:asciiTheme="minorHAnsi" w:hAnsiTheme="minorHAnsi" w:cstheme="minorHAnsi"/>
          <w:sz w:val="24"/>
          <w:szCs w:val="24"/>
          <w:lang w:val="fr-FR"/>
        </w:rPr>
        <w:t>era le titre de «Docteur de l’Ecole Centrale de</w:t>
      </w:r>
      <w:r w:rsidR="003F56B8" w:rsidRPr="004B69E5">
        <w:rPr>
          <w:rFonts w:asciiTheme="minorHAnsi" w:hAnsiTheme="minorHAnsi" w:cstheme="minorHAnsi"/>
          <w:sz w:val="24"/>
          <w:szCs w:val="24"/>
          <w:lang w:val="fr-FR"/>
        </w:rPr>
        <w:t xml:space="preserve"> Lille, spécialité </w:t>
      </w:r>
      <w:r w:rsidR="00A96A31" w:rsidRPr="004B69E5">
        <w:rPr>
          <w:rFonts w:asciiTheme="minorHAnsi" w:hAnsiTheme="minorHAnsi" w:cstheme="minorHAnsi"/>
          <w:sz w:val="24"/>
          <w:szCs w:val="24"/>
          <w:highlight w:val="yellow"/>
          <w:lang w:val="fr-FR"/>
        </w:rPr>
        <w:t>………………</w:t>
      </w:r>
      <w:r w:rsidR="00981A20" w:rsidRPr="004B69E5">
        <w:rPr>
          <w:rFonts w:asciiTheme="minorHAnsi" w:hAnsiTheme="minorHAnsi" w:cstheme="minorHAnsi"/>
          <w:sz w:val="24"/>
          <w:szCs w:val="24"/>
          <w:lang w:val="fr-FR"/>
        </w:rPr>
        <w:t> ».</w:t>
      </w:r>
    </w:p>
    <w:p w14:paraId="3278A4A4" w14:textId="77777777" w:rsidR="00626A71" w:rsidRPr="004B69E5" w:rsidRDefault="00626A71" w:rsidP="00785521">
      <w:pPr>
        <w:spacing w:after="0" w:line="240" w:lineRule="auto"/>
        <w:jc w:val="both"/>
        <w:rPr>
          <w:rFonts w:asciiTheme="minorHAnsi" w:hAnsiTheme="minorHAnsi" w:cstheme="minorHAnsi"/>
          <w:sz w:val="24"/>
          <w:szCs w:val="24"/>
          <w:lang w:val="fr-FR"/>
        </w:rPr>
      </w:pPr>
    </w:p>
    <w:p w14:paraId="5950E312" w14:textId="77777777" w:rsidR="003F56B8" w:rsidRPr="004B69E5" w:rsidRDefault="003F56B8"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 texte des diplômes précisera qu</w:t>
      </w:r>
      <w:r w:rsidR="00D24404" w:rsidRPr="004B69E5">
        <w:rPr>
          <w:rFonts w:asciiTheme="minorHAnsi" w:hAnsiTheme="minorHAnsi" w:cstheme="minorHAnsi"/>
          <w:sz w:val="24"/>
          <w:szCs w:val="24"/>
          <w:lang w:val="fr-FR"/>
        </w:rPr>
        <w:t>’il s’agit</w:t>
      </w:r>
      <w:r w:rsidR="003910DF" w:rsidRPr="004B69E5">
        <w:rPr>
          <w:rFonts w:asciiTheme="minorHAnsi" w:hAnsiTheme="minorHAnsi" w:cstheme="minorHAnsi"/>
          <w:sz w:val="24"/>
          <w:szCs w:val="24"/>
          <w:lang w:val="fr-FR"/>
        </w:rPr>
        <w:t xml:space="preserve"> d’un diplôme de doctorat en co</w:t>
      </w:r>
      <w:r w:rsidR="00D24404" w:rsidRPr="004B69E5">
        <w:rPr>
          <w:rFonts w:asciiTheme="minorHAnsi" w:hAnsiTheme="minorHAnsi" w:cstheme="minorHAnsi"/>
          <w:sz w:val="24"/>
          <w:szCs w:val="24"/>
          <w:lang w:val="fr-FR"/>
        </w:rPr>
        <w:t>tutelle et fera état des établissements impliqués.</w:t>
      </w:r>
    </w:p>
    <w:p w14:paraId="0F240BEC" w14:textId="77777777" w:rsidR="00626A71" w:rsidRPr="004B69E5" w:rsidRDefault="00626A71" w:rsidP="00785521">
      <w:pPr>
        <w:spacing w:after="0" w:line="240" w:lineRule="auto"/>
        <w:jc w:val="both"/>
        <w:rPr>
          <w:rFonts w:asciiTheme="minorHAnsi" w:hAnsiTheme="minorHAnsi" w:cstheme="minorHAnsi"/>
          <w:sz w:val="24"/>
          <w:szCs w:val="24"/>
          <w:lang w:val="fr-FR"/>
        </w:rPr>
      </w:pPr>
    </w:p>
    <w:p w14:paraId="74EA232A" w14:textId="77777777" w:rsidR="00D24404" w:rsidRPr="004B69E5" w:rsidRDefault="008967A6"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11</w:t>
      </w:r>
      <w:r w:rsidRPr="004B69E5">
        <w:rPr>
          <w:rFonts w:asciiTheme="minorHAnsi" w:hAnsiTheme="minorHAnsi" w:cstheme="minorHAnsi"/>
          <w:b/>
          <w:sz w:val="24"/>
          <w:szCs w:val="24"/>
          <w:lang w:val="fr-FR"/>
        </w:rPr>
        <w:t xml:space="preserve">. </w:t>
      </w:r>
      <w:commentRangeStart w:id="30"/>
      <w:r w:rsidRPr="004B69E5">
        <w:rPr>
          <w:rFonts w:asciiTheme="minorHAnsi" w:hAnsiTheme="minorHAnsi" w:cstheme="minorHAnsi"/>
          <w:b/>
          <w:sz w:val="24"/>
          <w:szCs w:val="24"/>
          <w:lang w:val="fr-FR"/>
        </w:rPr>
        <w:t>Droits de propriété intellectuelle</w:t>
      </w:r>
      <w:commentRangeEnd w:id="30"/>
      <w:r w:rsidR="00A3146D" w:rsidRPr="004B69E5">
        <w:rPr>
          <w:rStyle w:val="Marquedecommentaire"/>
          <w:rFonts w:asciiTheme="minorHAnsi" w:hAnsiTheme="minorHAnsi" w:cstheme="minorHAnsi"/>
        </w:rPr>
        <w:commentReference w:id="30"/>
      </w:r>
    </w:p>
    <w:p w14:paraId="5553F892" w14:textId="77777777" w:rsidR="00A96A31" w:rsidRPr="004B69E5" w:rsidRDefault="00A96A31" w:rsidP="00785521">
      <w:pPr>
        <w:spacing w:after="0" w:line="240" w:lineRule="auto"/>
        <w:jc w:val="both"/>
        <w:rPr>
          <w:rFonts w:asciiTheme="minorHAnsi" w:hAnsiTheme="minorHAnsi" w:cstheme="minorHAnsi"/>
          <w:b/>
          <w:sz w:val="24"/>
          <w:szCs w:val="24"/>
          <w:lang w:val="fr-FR"/>
        </w:rPr>
      </w:pPr>
    </w:p>
    <w:p w14:paraId="1173CBB0" w14:textId="77777777" w:rsidR="008967A6" w:rsidRPr="004B69E5" w:rsidRDefault="008967A6"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protection du sujet de thèse ainsi que la publication, l’exploitation et la protection des résultats de recherche issus des travaux du doctorant dans les établissements sont assujetties à la réglementation en vigueur et assurées conformément aux procédures spécifiques à chaque pays impliqu</w:t>
      </w:r>
      <w:r w:rsidR="00A375AE" w:rsidRPr="004B69E5">
        <w:rPr>
          <w:rFonts w:asciiTheme="minorHAnsi" w:hAnsiTheme="minorHAnsi" w:cstheme="minorHAnsi"/>
          <w:sz w:val="24"/>
          <w:szCs w:val="24"/>
          <w:lang w:val="fr-FR"/>
        </w:rPr>
        <w:t>é dans la cotutelle.</w:t>
      </w:r>
    </w:p>
    <w:p w14:paraId="2259DFD4" w14:textId="77777777" w:rsidR="00A375AE" w:rsidRPr="004B69E5" w:rsidRDefault="00A375AE"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Chaque partie reste propriétaire des droits de propriété intellectuelle qu’elle détient antérieurement ou indépendamment des travaux menés dans la cadre de la thèse de doctorat.</w:t>
      </w:r>
    </w:p>
    <w:p w14:paraId="6CEC8707" w14:textId="77777777" w:rsidR="00107A4B" w:rsidRPr="004B69E5" w:rsidRDefault="00107A4B" w:rsidP="00A159EA">
      <w:pPr>
        <w:spacing w:after="0" w:line="240" w:lineRule="auto"/>
        <w:jc w:val="both"/>
        <w:rPr>
          <w:rFonts w:asciiTheme="minorHAnsi" w:hAnsiTheme="minorHAnsi" w:cstheme="minorHAnsi"/>
          <w:sz w:val="24"/>
          <w:szCs w:val="24"/>
          <w:lang w:val="fr-FR"/>
        </w:rPr>
      </w:pPr>
    </w:p>
    <w:p w14:paraId="49050E87" w14:textId="77777777" w:rsidR="00AE29F9" w:rsidRPr="004B69E5" w:rsidRDefault="00A159EA" w:rsidP="00A159EA">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Droits concernant les résultats issus de la recherche menée en</w:t>
      </w:r>
      <w:r w:rsidR="00AE29F9"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collaboration</w:t>
      </w:r>
    </w:p>
    <w:p w14:paraId="620B3BF7" w14:textId="77777777" w:rsidR="00A159EA" w:rsidRPr="004B69E5" w:rsidRDefault="00A159EA" w:rsidP="00A159EA">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Principes</w:t>
      </w:r>
    </w:p>
    <w:p w14:paraId="64085449"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Toutes les données et recherche originales, y compris les droits de propriété intellectuelle les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concernant, obtenues par le personnel des Parties dans le cadre du projet de recherche</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appartiennent conjointement aux Parties.</w:t>
      </w:r>
    </w:p>
    <w:p w14:paraId="2E966164"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Chaque Partie s'engage à transmettre aux autres Parties, les informations nécessaires afin</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d'effectuer les travaux de recherche en collaboration ainsi que les résultats qui en résultent.</w:t>
      </w:r>
    </w:p>
    <w:p w14:paraId="5A23103E" w14:textId="77777777" w:rsidR="00A159EA" w:rsidRPr="004B69E5" w:rsidRDefault="00A159EA" w:rsidP="00A159EA">
      <w:pPr>
        <w:spacing w:after="0" w:line="240" w:lineRule="auto"/>
        <w:jc w:val="both"/>
        <w:rPr>
          <w:rFonts w:asciiTheme="minorHAnsi" w:hAnsiTheme="minorHAnsi" w:cstheme="minorHAnsi"/>
          <w:sz w:val="24"/>
          <w:szCs w:val="24"/>
          <w:lang w:val="fr-FR"/>
        </w:rPr>
      </w:pPr>
    </w:p>
    <w:p w14:paraId="0E330F57" w14:textId="77777777" w:rsidR="00A159EA" w:rsidRPr="004B69E5" w:rsidRDefault="00A159EA" w:rsidP="00A159EA">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Inventions</w:t>
      </w:r>
    </w:p>
    <w:p w14:paraId="57E036E6"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inventions communes sont la propriété conjointe des Parties proportionnellement à leurs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contributions respectives, à moins qu'un accord spécifique le modifie.</w:t>
      </w:r>
    </w:p>
    <w:p w14:paraId="4FA6FB88"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Parties décideront conjointement d'un accord spécifique pour la protection de leurs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inventions communes, en particulier pour les pays dans lesquels des demandes de brevet</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seront déposées ainsi que du partage des coûts de dépôt et de maintien des brevets, ainsi que</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la Partie responsable de la protection et du transfert des technologies issues des inventions.</w:t>
      </w:r>
    </w:p>
    <w:p w14:paraId="540C7269" w14:textId="77777777" w:rsidR="00A159EA" w:rsidRPr="004B69E5" w:rsidRDefault="00A159EA" w:rsidP="00A159EA">
      <w:pPr>
        <w:spacing w:after="0" w:line="240" w:lineRule="auto"/>
        <w:jc w:val="both"/>
        <w:rPr>
          <w:rFonts w:asciiTheme="minorHAnsi" w:hAnsiTheme="minorHAnsi" w:cstheme="minorHAnsi"/>
          <w:sz w:val="24"/>
          <w:szCs w:val="24"/>
          <w:lang w:val="fr-FR"/>
        </w:rPr>
      </w:pPr>
    </w:p>
    <w:p w14:paraId="7C8E1675" w14:textId="77777777" w:rsidR="00A159EA" w:rsidRPr="004B69E5" w:rsidRDefault="00A159EA" w:rsidP="00A159EA">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Redevances</w:t>
      </w:r>
    </w:p>
    <w:p w14:paraId="7200916B"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Sauf indication contraire, chaque Partie concède aux autres Parties, pour l'enseignement et la</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recherche, l'utilisation libre et sans redevance de tous les résultats, même ceux pouvant être</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protégés par copyright, après accord écrit des auteurs,</w:t>
      </w:r>
    </w:p>
    <w:p w14:paraId="1AD7AD16" w14:textId="77777777" w:rsidR="00A159EA" w:rsidRPr="004B69E5" w:rsidRDefault="00A159EA" w:rsidP="00A159EA">
      <w:pPr>
        <w:spacing w:after="0" w:line="240" w:lineRule="auto"/>
        <w:jc w:val="both"/>
        <w:rPr>
          <w:rFonts w:asciiTheme="minorHAnsi" w:hAnsiTheme="minorHAnsi" w:cstheme="minorHAnsi"/>
          <w:sz w:val="24"/>
          <w:szCs w:val="24"/>
          <w:lang w:val="fr-FR"/>
        </w:rPr>
      </w:pPr>
    </w:p>
    <w:p w14:paraId="5F17D82B" w14:textId="77777777" w:rsidR="00A159EA" w:rsidRPr="004B69E5" w:rsidRDefault="00A159EA" w:rsidP="00A159EA">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Transfert de technologie</w:t>
      </w:r>
    </w:p>
    <w:p w14:paraId="30CCC5C9"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Parties définiront dans un accord spécifique, et dans un délai raisonnable, les termes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précis et les clauses pour l'utilisation des résultats communs.</w:t>
      </w:r>
    </w:p>
    <w:p w14:paraId="3ACC7388" w14:textId="77777777" w:rsidR="00A159EA" w:rsidRPr="004B69E5" w:rsidRDefault="00A159EA" w:rsidP="00A159EA">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Sauf indication contraire, des redevances seront distribuées proportionnellement aux</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contributions des Parties aux résultats pouvant faire l'objet d'un transfert de technologie.</w:t>
      </w:r>
    </w:p>
    <w:p w14:paraId="5078F522" w14:textId="77777777" w:rsidR="00186E19" w:rsidRPr="004B69E5" w:rsidRDefault="00186E19" w:rsidP="00785521">
      <w:pPr>
        <w:spacing w:after="0" w:line="240" w:lineRule="auto"/>
        <w:jc w:val="both"/>
        <w:rPr>
          <w:rFonts w:asciiTheme="minorHAnsi" w:hAnsiTheme="minorHAnsi" w:cstheme="minorHAnsi"/>
          <w:sz w:val="24"/>
          <w:szCs w:val="24"/>
          <w:lang w:val="fr-FR"/>
        </w:rPr>
      </w:pPr>
    </w:p>
    <w:p w14:paraId="4B60F331" w14:textId="77777777" w:rsidR="00186E19" w:rsidRPr="004B69E5" w:rsidRDefault="00430106" w:rsidP="00186E19">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12.</w:t>
      </w:r>
      <w:r w:rsidRPr="004B69E5">
        <w:rPr>
          <w:rFonts w:asciiTheme="minorHAnsi" w:hAnsiTheme="minorHAnsi" w:cstheme="minorHAnsi"/>
          <w:b/>
          <w:sz w:val="24"/>
          <w:szCs w:val="24"/>
          <w:lang w:val="fr-FR"/>
        </w:rPr>
        <w:t xml:space="preserve"> </w:t>
      </w:r>
      <w:r w:rsidR="00186E19" w:rsidRPr="004B69E5">
        <w:rPr>
          <w:rFonts w:asciiTheme="minorHAnsi" w:hAnsiTheme="minorHAnsi" w:cstheme="minorHAnsi"/>
          <w:b/>
          <w:sz w:val="24"/>
          <w:szCs w:val="24"/>
          <w:lang w:val="fr-FR"/>
        </w:rPr>
        <w:t>Publications et présentations orales ou affichées :</w:t>
      </w:r>
    </w:p>
    <w:p w14:paraId="615E7079" w14:textId="77777777" w:rsidR="00186E19" w:rsidRPr="004B69E5" w:rsidRDefault="00186E19" w:rsidP="00186E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Toutes les publications et présentations orales ou affichées doivent mentionner les noms des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chercheurs des Parties impliqués dans l'obtention des résultats scientifiques, ainsi que les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établissements auxquels ils appartiennent.</w:t>
      </w:r>
    </w:p>
    <w:p w14:paraId="7F0DAB58" w14:textId="77777777" w:rsidR="00186E19" w:rsidRPr="004B69E5" w:rsidRDefault="00186E19" w:rsidP="00186E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Parties s'informeront mutuellement des projets de publications ou de présentations orales</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ou affichées avant leurs révélations publi</w:t>
      </w:r>
      <w:r w:rsidR="00F63C4C" w:rsidRPr="004B69E5">
        <w:rPr>
          <w:rFonts w:asciiTheme="minorHAnsi" w:hAnsiTheme="minorHAnsi" w:cstheme="minorHAnsi"/>
          <w:sz w:val="24"/>
          <w:szCs w:val="24"/>
          <w:lang w:val="fr-FR"/>
        </w:rPr>
        <w:t>que</w:t>
      </w:r>
      <w:r w:rsidRPr="004B69E5">
        <w:rPr>
          <w:rFonts w:asciiTheme="minorHAnsi" w:hAnsiTheme="minorHAnsi" w:cstheme="minorHAnsi"/>
          <w:sz w:val="24"/>
          <w:szCs w:val="24"/>
          <w:lang w:val="fr-FR"/>
        </w:rPr>
        <w:t>s.</w:t>
      </w:r>
    </w:p>
    <w:p w14:paraId="4A73438F" w14:textId="77777777" w:rsidR="00186E19" w:rsidRPr="004B69E5" w:rsidRDefault="00186E19" w:rsidP="00186E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Si une publication ou présentation proposée contient des informations d'importance</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industrielle, commerciale ou stratégique, sa révélation peut être remise momentanément pour</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mettre en place les mécanismes de protection appropriée</w:t>
      </w:r>
    </w:p>
    <w:p w14:paraId="42F390B4" w14:textId="77777777" w:rsidR="00626A71" w:rsidRPr="004B69E5" w:rsidRDefault="00626A71" w:rsidP="00785521">
      <w:pPr>
        <w:spacing w:after="0" w:line="240" w:lineRule="auto"/>
        <w:jc w:val="both"/>
        <w:rPr>
          <w:rFonts w:asciiTheme="minorHAnsi" w:hAnsiTheme="minorHAnsi" w:cstheme="minorHAnsi"/>
          <w:sz w:val="24"/>
          <w:szCs w:val="24"/>
          <w:lang w:val="fr-FR"/>
        </w:rPr>
      </w:pPr>
    </w:p>
    <w:p w14:paraId="1503155F" w14:textId="77777777" w:rsidR="00A375AE" w:rsidRPr="004B69E5" w:rsidRDefault="00A375AE"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w:t>
      </w:r>
      <w:r w:rsidR="00430106" w:rsidRPr="004B69E5">
        <w:rPr>
          <w:rFonts w:asciiTheme="minorHAnsi" w:hAnsiTheme="minorHAnsi" w:cstheme="minorHAnsi"/>
          <w:b/>
          <w:sz w:val="24"/>
          <w:szCs w:val="24"/>
          <w:u w:val="single"/>
          <w:lang w:val="fr-FR"/>
        </w:rPr>
        <w:t>3</w:t>
      </w:r>
      <w:r w:rsidRPr="004B69E5">
        <w:rPr>
          <w:rFonts w:asciiTheme="minorHAnsi" w:hAnsiTheme="minorHAnsi" w:cstheme="minorHAnsi"/>
          <w:b/>
          <w:sz w:val="24"/>
          <w:szCs w:val="24"/>
          <w:lang w:val="fr-FR"/>
        </w:rPr>
        <w:t>. Confidentialité</w:t>
      </w:r>
    </w:p>
    <w:p w14:paraId="32579808" w14:textId="77777777" w:rsidR="00A375AE" w:rsidRPr="004B69E5" w:rsidRDefault="00A375AE"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Chacune des parties s’engage à garder secrèt</w:t>
      </w:r>
      <w:r w:rsidR="00A96E0B" w:rsidRPr="004B69E5">
        <w:rPr>
          <w:rFonts w:asciiTheme="minorHAnsi" w:hAnsiTheme="minorHAnsi" w:cstheme="minorHAnsi"/>
          <w:sz w:val="24"/>
          <w:szCs w:val="24"/>
          <w:lang w:val="fr-FR"/>
        </w:rPr>
        <w:t>e</w:t>
      </w:r>
      <w:r w:rsidRPr="004B69E5">
        <w:rPr>
          <w:rFonts w:asciiTheme="minorHAnsi" w:hAnsiTheme="minorHAnsi" w:cstheme="minorHAnsi"/>
          <w:sz w:val="24"/>
          <w:szCs w:val="24"/>
          <w:lang w:val="fr-FR"/>
        </w:rPr>
        <w:t>s les informations communiquées par l’autre partie dans la mesure où cette dernière les considère comme confidentielles. Dans ce cas, le caractère confidentiel de ces informations figurera dans le rapport de soutenance.</w:t>
      </w:r>
    </w:p>
    <w:p w14:paraId="65703F6C" w14:textId="77777777" w:rsidR="00186E19" w:rsidRPr="004B69E5" w:rsidRDefault="00186E19" w:rsidP="00186E19">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Les Parties s'engagent à demander à leur</w:t>
      </w:r>
      <w:r w:rsidR="00974DEE" w:rsidRPr="004B69E5">
        <w:rPr>
          <w:rFonts w:asciiTheme="minorHAnsi" w:hAnsiTheme="minorHAnsi" w:cstheme="minorHAnsi"/>
          <w:sz w:val="24"/>
          <w:szCs w:val="24"/>
          <w:lang w:val="fr-FR"/>
        </w:rPr>
        <w:t>s</w:t>
      </w:r>
      <w:r w:rsidRPr="004B69E5">
        <w:rPr>
          <w:rFonts w:asciiTheme="minorHAnsi" w:hAnsiTheme="minorHAnsi" w:cstheme="minorHAnsi"/>
          <w:sz w:val="24"/>
          <w:szCs w:val="24"/>
          <w:lang w:val="fr-FR"/>
        </w:rPr>
        <w:t xml:space="preserve"> personnel</w:t>
      </w:r>
      <w:r w:rsidR="00974DEE" w:rsidRPr="004B69E5">
        <w:rPr>
          <w:rFonts w:asciiTheme="minorHAnsi" w:hAnsiTheme="minorHAnsi" w:cstheme="minorHAnsi"/>
          <w:sz w:val="24"/>
          <w:szCs w:val="24"/>
          <w:lang w:val="fr-FR"/>
        </w:rPr>
        <w:t>s</w:t>
      </w:r>
      <w:r w:rsidRPr="004B69E5">
        <w:rPr>
          <w:rFonts w:asciiTheme="minorHAnsi" w:hAnsiTheme="minorHAnsi" w:cstheme="minorHAnsi"/>
          <w:sz w:val="24"/>
          <w:szCs w:val="24"/>
          <w:lang w:val="fr-FR"/>
        </w:rPr>
        <w:t xml:space="preserve"> statutaire</w:t>
      </w:r>
      <w:r w:rsidR="00974DEE" w:rsidRPr="004B69E5">
        <w:rPr>
          <w:rFonts w:asciiTheme="minorHAnsi" w:hAnsiTheme="minorHAnsi" w:cstheme="minorHAnsi"/>
          <w:sz w:val="24"/>
          <w:szCs w:val="24"/>
          <w:lang w:val="fr-FR"/>
        </w:rPr>
        <w:t>s</w:t>
      </w:r>
      <w:r w:rsidRPr="004B69E5">
        <w:rPr>
          <w:rFonts w:asciiTheme="minorHAnsi" w:hAnsiTheme="minorHAnsi" w:cstheme="minorHAnsi"/>
          <w:sz w:val="24"/>
          <w:szCs w:val="24"/>
          <w:lang w:val="fr-FR"/>
        </w:rPr>
        <w:t xml:space="preserve"> ou étudiants d'approuver et</w:t>
      </w:r>
      <w:r w:rsidR="00AE29F9" w:rsidRPr="004B69E5">
        <w:rPr>
          <w:rFonts w:asciiTheme="minorHAnsi" w:hAnsiTheme="minorHAnsi" w:cstheme="minorHAnsi"/>
          <w:sz w:val="24"/>
          <w:szCs w:val="24"/>
          <w:lang w:val="fr-FR"/>
        </w:rPr>
        <w:t xml:space="preserve"> </w:t>
      </w:r>
      <w:r w:rsidRPr="004B69E5">
        <w:rPr>
          <w:rFonts w:asciiTheme="minorHAnsi" w:hAnsiTheme="minorHAnsi" w:cstheme="minorHAnsi"/>
          <w:sz w:val="24"/>
          <w:szCs w:val="24"/>
          <w:lang w:val="fr-FR"/>
        </w:rPr>
        <w:t xml:space="preserve">d'accepter ces principes et si nécessaire </w:t>
      </w:r>
      <w:r w:rsidR="00A96A31" w:rsidRPr="004B69E5">
        <w:rPr>
          <w:rFonts w:asciiTheme="minorHAnsi" w:hAnsiTheme="minorHAnsi" w:cstheme="minorHAnsi"/>
          <w:sz w:val="24"/>
          <w:szCs w:val="24"/>
          <w:lang w:val="fr-FR"/>
        </w:rPr>
        <w:t>à leur faire</w:t>
      </w:r>
      <w:r w:rsidRPr="004B69E5">
        <w:rPr>
          <w:rFonts w:asciiTheme="minorHAnsi" w:hAnsiTheme="minorHAnsi" w:cstheme="minorHAnsi"/>
          <w:sz w:val="24"/>
          <w:szCs w:val="24"/>
          <w:lang w:val="fr-FR"/>
        </w:rPr>
        <w:t xml:space="preserve"> signer un accord de confidentialité.</w:t>
      </w:r>
    </w:p>
    <w:p w14:paraId="1E3E0E3E" w14:textId="77777777" w:rsidR="00186E19" w:rsidRPr="004B69E5" w:rsidRDefault="00186E19" w:rsidP="00785521">
      <w:pPr>
        <w:spacing w:after="0" w:line="240" w:lineRule="auto"/>
        <w:jc w:val="both"/>
        <w:rPr>
          <w:rFonts w:asciiTheme="minorHAnsi" w:hAnsiTheme="minorHAnsi" w:cstheme="minorHAnsi"/>
          <w:sz w:val="24"/>
          <w:szCs w:val="24"/>
          <w:lang w:val="fr-FR"/>
        </w:rPr>
      </w:pPr>
    </w:p>
    <w:p w14:paraId="4DB52B9A" w14:textId="77777777" w:rsidR="00A375AE" w:rsidRPr="004B69E5" w:rsidRDefault="00C24303"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La protection par le secret prend fin au terme d’une période de trois ans à compter de la date de soutenance de la thèse de doctorat et, à défaut de soutenance, au terme d’une période de </w:t>
      </w:r>
      <w:r w:rsidR="00871287" w:rsidRPr="004B69E5">
        <w:rPr>
          <w:rFonts w:asciiTheme="minorHAnsi" w:hAnsiTheme="minorHAnsi" w:cstheme="minorHAnsi"/>
          <w:sz w:val="24"/>
          <w:szCs w:val="24"/>
          <w:lang w:val="fr-FR"/>
        </w:rPr>
        <w:t>deux</w:t>
      </w:r>
      <w:r w:rsidRPr="004B69E5">
        <w:rPr>
          <w:rFonts w:asciiTheme="minorHAnsi" w:hAnsiTheme="minorHAnsi" w:cstheme="minorHAnsi"/>
          <w:sz w:val="24"/>
          <w:szCs w:val="24"/>
          <w:lang w:val="fr-FR"/>
        </w:rPr>
        <w:t xml:space="preserve"> ans à compter de l’issue de la présente convention.</w:t>
      </w:r>
    </w:p>
    <w:p w14:paraId="3A568CEF" w14:textId="77777777" w:rsidR="000949E1" w:rsidRPr="004B69E5" w:rsidRDefault="000949E1" w:rsidP="00785521">
      <w:pPr>
        <w:spacing w:after="0" w:line="240" w:lineRule="auto"/>
        <w:jc w:val="both"/>
        <w:rPr>
          <w:rFonts w:asciiTheme="minorHAnsi" w:hAnsiTheme="minorHAnsi" w:cstheme="minorHAnsi"/>
          <w:sz w:val="24"/>
          <w:szCs w:val="24"/>
          <w:lang w:val="fr-FR"/>
        </w:rPr>
      </w:pPr>
    </w:p>
    <w:p w14:paraId="25698C6F" w14:textId="77777777" w:rsidR="00C24303" w:rsidRPr="004B69E5" w:rsidRDefault="00C24303"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u w:val="single"/>
          <w:lang w:val="fr-FR"/>
        </w:rPr>
        <w:t>Article 1</w:t>
      </w:r>
      <w:r w:rsidR="00430106" w:rsidRPr="004B69E5">
        <w:rPr>
          <w:rFonts w:asciiTheme="minorHAnsi" w:hAnsiTheme="minorHAnsi" w:cstheme="minorHAnsi"/>
          <w:b/>
          <w:sz w:val="24"/>
          <w:szCs w:val="24"/>
          <w:u w:val="single"/>
          <w:lang w:val="fr-FR"/>
        </w:rPr>
        <w:t>4</w:t>
      </w:r>
      <w:r w:rsidRPr="004B69E5">
        <w:rPr>
          <w:rFonts w:asciiTheme="minorHAnsi" w:hAnsiTheme="minorHAnsi" w:cstheme="minorHAnsi"/>
          <w:b/>
          <w:sz w:val="24"/>
          <w:szCs w:val="24"/>
          <w:lang w:val="fr-FR"/>
        </w:rPr>
        <w:t>. Dispositions finales</w:t>
      </w:r>
    </w:p>
    <w:p w14:paraId="5D3D4F78" w14:textId="77777777" w:rsidR="00A96A31" w:rsidRPr="004B69E5" w:rsidRDefault="00A96A31" w:rsidP="00785521">
      <w:pPr>
        <w:spacing w:after="0" w:line="240" w:lineRule="auto"/>
        <w:jc w:val="both"/>
        <w:rPr>
          <w:rFonts w:asciiTheme="minorHAnsi" w:hAnsiTheme="minorHAnsi" w:cstheme="minorHAnsi"/>
          <w:b/>
          <w:sz w:val="24"/>
          <w:szCs w:val="24"/>
          <w:lang w:val="fr-FR"/>
        </w:rPr>
      </w:pPr>
    </w:p>
    <w:p w14:paraId="141EA3EF" w14:textId="77777777" w:rsidR="002E3055" w:rsidRPr="004B69E5" w:rsidRDefault="002E3055" w:rsidP="002E3055">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La présente convention prendra effet dès sa signature par les représentants légaux des établissements partenaires et sera valide pour les trois années de durée prévisionnelle de thèse. En cas de prolongation, un avenant devra être signé entre les parties.</w:t>
      </w:r>
    </w:p>
    <w:p w14:paraId="7683CC88" w14:textId="77777777" w:rsidR="002E3055" w:rsidRPr="004B69E5" w:rsidRDefault="002E3055" w:rsidP="002E3055">
      <w:pPr>
        <w:spacing w:after="0" w:line="240" w:lineRule="auto"/>
        <w:jc w:val="both"/>
        <w:rPr>
          <w:rFonts w:asciiTheme="minorHAnsi" w:hAnsiTheme="minorHAnsi" w:cstheme="minorHAnsi"/>
          <w:sz w:val="24"/>
          <w:szCs w:val="24"/>
          <w:lang w:val="fr-FR"/>
        </w:rPr>
      </w:pPr>
    </w:p>
    <w:p w14:paraId="394A6CE6" w14:textId="77777777" w:rsidR="002E3055" w:rsidRPr="004B69E5" w:rsidRDefault="002E3055" w:rsidP="002E3055">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 xml:space="preserve">La convention s’éteindra d’elle-même dès que les obligations prévues aux articles </w:t>
      </w:r>
      <w:r w:rsidR="005234AC" w:rsidRPr="004B69E5">
        <w:rPr>
          <w:rFonts w:asciiTheme="minorHAnsi" w:hAnsiTheme="minorHAnsi" w:cstheme="minorHAnsi"/>
          <w:sz w:val="24"/>
          <w:szCs w:val="24"/>
          <w:lang w:val="fr-FR"/>
        </w:rPr>
        <w:t>8</w:t>
      </w:r>
      <w:r w:rsidRPr="004B69E5">
        <w:rPr>
          <w:rFonts w:asciiTheme="minorHAnsi" w:hAnsiTheme="minorHAnsi" w:cstheme="minorHAnsi"/>
          <w:sz w:val="24"/>
          <w:szCs w:val="24"/>
          <w:lang w:val="fr-FR"/>
        </w:rPr>
        <w:t xml:space="preserve"> </w:t>
      </w:r>
      <w:r w:rsidR="005234AC" w:rsidRPr="004B69E5">
        <w:rPr>
          <w:rFonts w:asciiTheme="minorHAnsi" w:hAnsiTheme="minorHAnsi" w:cstheme="minorHAnsi"/>
          <w:sz w:val="24"/>
          <w:szCs w:val="24"/>
          <w:lang w:val="fr-FR"/>
        </w:rPr>
        <w:t>et</w:t>
      </w:r>
      <w:r w:rsidRPr="004B69E5">
        <w:rPr>
          <w:rFonts w:asciiTheme="minorHAnsi" w:hAnsiTheme="minorHAnsi" w:cstheme="minorHAnsi"/>
          <w:sz w:val="24"/>
          <w:szCs w:val="24"/>
          <w:lang w:val="fr-FR"/>
        </w:rPr>
        <w:t xml:space="preserve"> </w:t>
      </w:r>
      <w:r w:rsidR="005234AC" w:rsidRPr="004B69E5">
        <w:rPr>
          <w:rFonts w:asciiTheme="minorHAnsi" w:hAnsiTheme="minorHAnsi" w:cstheme="minorHAnsi"/>
          <w:sz w:val="24"/>
          <w:szCs w:val="24"/>
          <w:lang w:val="fr-FR"/>
        </w:rPr>
        <w:t>10</w:t>
      </w:r>
      <w:r w:rsidRPr="004B69E5">
        <w:rPr>
          <w:rFonts w:asciiTheme="minorHAnsi" w:hAnsiTheme="minorHAnsi" w:cstheme="minorHAnsi"/>
          <w:sz w:val="24"/>
          <w:szCs w:val="24"/>
          <w:lang w:val="fr-FR"/>
        </w:rPr>
        <w:t xml:space="preserve"> du présent accord auront été accomplies.</w:t>
      </w:r>
    </w:p>
    <w:p w14:paraId="7740982E" w14:textId="77777777" w:rsidR="002E3055" w:rsidRPr="004B69E5" w:rsidRDefault="002E3055" w:rsidP="002E3055">
      <w:pPr>
        <w:spacing w:after="0" w:line="240" w:lineRule="auto"/>
        <w:jc w:val="both"/>
        <w:rPr>
          <w:rFonts w:asciiTheme="minorHAnsi" w:hAnsiTheme="minorHAnsi" w:cstheme="minorHAnsi"/>
          <w:sz w:val="24"/>
          <w:szCs w:val="24"/>
          <w:lang w:val="fr-FR"/>
        </w:rPr>
      </w:pPr>
    </w:p>
    <w:p w14:paraId="041B1ABF" w14:textId="77777777" w:rsidR="002E3055" w:rsidRPr="004B69E5" w:rsidRDefault="002E3055" w:rsidP="002E3055">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Soucieuses de l’intérêt du doctorant et du développement de la coopération entre elles et entre leurs pays respectifs, les trois parties s’engagent à respecter les dispositions ci-dessus et à faire tout ce qui est nécessaire pour l’application de la présente convention dans les meilleures conditions.</w:t>
      </w:r>
    </w:p>
    <w:p w14:paraId="1EDDB295" w14:textId="77777777" w:rsidR="002E3055" w:rsidRPr="004B69E5" w:rsidRDefault="002E3055" w:rsidP="002E3055">
      <w:pPr>
        <w:spacing w:after="0" w:line="240" w:lineRule="auto"/>
        <w:jc w:val="both"/>
        <w:rPr>
          <w:rFonts w:asciiTheme="minorHAnsi" w:hAnsiTheme="minorHAnsi" w:cstheme="minorHAnsi"/>
          <w:sz w:val="24"/>
          <w:szCs w:val="24"/>
          <w:lang w:val="fr-FR"/>
        </w:rPr>
      </w:pPr>
    </w:p>
    <w:p w14:paraId="3A18C383" w14:textId="77777777" w:rsidR="002E3055" w:rsidRPr="004B69E5" w:rsidRDefault="002E3055" w:rsidP="002E3055">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Au cas où le régime de cotutelle viendrait à être dénoncé par un des co-directeurs, celui-ci devra le notifier par écrit à son établissement d’origine en indiquant les raisons de sa décision. L’établissement d’origine devra en informer l’établissement partenaire dans le délai d’un mois.</w:t>
      </w:r>
    </w:p>
    <w:p w14:paraId="2BB94A71" w14:textId="7D741EB3" w:rsidR="002E3055" w:rsidRPr="004B69E5" w:rsidRDefault="002E3055" w:rsidP="002E3055">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sz w:val="24"/>
          <w:szCs w:val="24"/>
          <w:lang w:val="fr-FR"/>
        </w:rPr>
        <w:t>En cas de litige, les deux parties s’engagent à rechercher toute solution amiable avant d’en décider la résolution.</w:t>
      </w:r>
    </w:p>
    <w:p w14:paraId="3AC6AA91" w14:textId="77777777" w:rsidR="00BE6DE2" w:rsidRDefault="002E3055" w:rsidP="00785521">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sz w:val="24"/>
          <w:szCs w:val="24"/>
          <w:lang w:val="fr-FR"/>
        </w:rPr>
        <w:t>La présente convention pourra en outre être dénoncée après accord des parties.</w:t>
      </w:r>
    </w:p>
    <w:p w14:paraId="1A76750B" w14:textId="3B79628E" w:rsidR="00E62010" w:rsidRPr="00BE6DE2" w:rsidRDefault="00E62010" w:rsidP="00785521">
      <w:pPr>
        <w:spacing w:after="0" w:line="240" w:lineRule="auto"/>
        <w:jc w:val="both"/>
        <w:rPr>
          <w:rFonts w:asciiTheme="minorHAnsi" w:hAnsiTheme="minorHAnsi" w:cstheme="minorHAnsi"/>
          <w:sz w:val="24"/>
          <w:szCs w:val="24"/>
          <w:lang w:val="fr-FR"/>
        </w:rPr>
      </w:pPr>
      <w:r w:rsidRPr="004B69E5">
        <w:rPr>
          <w:rFonts w:asciiTheme="minorHAnsi" w:hAnsiTheme="minorHAnsi" w:cstheme="minorHAnsi"/>
          <w:b/>
          <w:sz w:val="24"/>
          <w:szCs w:val="24"/>
          <w:lang w:val="fr-FR"/>
        </w:rPr>
        <w:lastRenderedPageBreak/>
        <w:t>Convention é</w:t>
      </w:r>
      <w:r w:rsidR="002E16DA" w:rsidRPr="004B69E5">
        <w:rPr>
          <w:rFonts w:asciiTheme="minorHAnsi" w:hAnsiTheme="minorHAnsi" w:cstheme="minorHAnsi"/>
          <w:b/>
          <w:sz w:val="24"/>
          <w:szCs w:val="24"/>
          <w:lang w:val="fr-FR"/>
        </w:rPr>
        <w:t>tablie en cinq</w:t>
      </w:r>
      <w:r w:rsidR="003F1613" w:rsidRPr="004B69E5">
        <w:rPr>
          <w:rFonts w:asciiTheme="minorHAnsi" w:hAnsiTheme="minorHAnsi" w:cstheme="minorHAnsi"/>
          <w:b/>
          <w:sz w:val="24"/>
          <w:szCs w:val="24"/>
          <w:lang w:val="fr-FR"/>
        </w:rPr>
        <w:t xml:space="preserve"> exemplaires, </w:t>
      </w:r>
      <w:r w:rsidR="00107A4B" w:rsidRPr="004B69E5">
        <w:rPr>
          <w:rFonts w:asciiTheme="minorHAnsi" w:hAnsiTheme="minorHAnsi" w:cstheme="minorHAnsi"/>
          <w:b/>
          <w:sz w:val="24"/>
          <w:szCs w:val="24"/>
          <w:lang w:val="fr-FR"/>
        </w:rPr>
        <w:t xml:space="preserve">le </w:t>
      </w:r>
      <w:r w:rsidR="00107A4B" w:rsidRPr="004B69E5">
        <w:rPr>
          <w:rFonts w:asciiTheme="minorHAnsi" w:hAnsiTheme="minorHAnsi" w:cstheme="minorHAnsi"/>
          <w:b/>
          <w:sz w:val="24"/>
          <w:szCs w:val="24"/>
          <w:lang w:val="fr-FR"/>
        </w:rPr>
        <w:fldChar w:fldCharType="begin"/>
      </w:r>
      <w:r w:rsidR="00107A4B" w:rsidRPr="004B69E5">
        <w:rPr>
          <w:rFonts w:asciiTheme="minorHAnsi" w:hAnsiTheme="minorHAnsi" w:cstheme="minorHAnsi"/>
          <w:b/>
          <w:sz w:val="24"/>
          <w:szCs w:val="24"/>
          <w:lang w:val="fr-FR"/>
        </w:rPr>
        <w:instrText xml:space="preserve"> TIME \@ "dd/MM/yyyy" </w:instrText>
      </w:r>
      <w:r w:rsidR="00107A4B" w:rsidRPr="004B69E5">
        <w:rPr>
          <w:rFonts w:asciiTheme="minorHAnsi" w:hAnsiTheme="minorHAnsi" w:cstheme="minorHAnsi"/>
          <w:b/>
          <w:sz w:val="24"/>
          <w:szCs w:val="24"/>
          <w:lang w:val="fr-FR"/>
        </w:rPr>
        <w:fldChar w:fldCharType="separate"/>
      </w:r>
      <w:r w:rsidR="00F11A8B">
        <w:rPr>
          <w:rFonts w:asciiTheme="minorHAnsi" w:hAnsiTheme="minorHAnsi" w:cstheme="minorHAnsi"/>
          <w:b/>
          <w:noProof/>
          <w:sz w:val="24"/>
          <w:szCs w:val="24"/>
          <w:lang w:val="fr-FR"/>
        </w:rPr>
        <w:t>19/06/2019</w:t>
      </w:r>
      <w:r w:rsidR="00107A4B" w:rsidRPr="004B69E5">
        <w:rPr>
          <w:rFonts w:asciiTheme="minorHAnsi" w:hAnsiTheme="minorHAnsi" w:cstheme="minorHAnsi"/>
          <w:b/>
          <w:sz w:val="24"/>
          <w:szCs w:val="24"/>
          <w:lang w:val="fr-FR"/>
        </w:rPr>
        <w:fldChar w:fldCharType="end"/>
      </w:r>
    </w:p>
    <w:p w14:paraId="4D74D8AC" w14:textId="77777777" w:rsidR="00290F76" w:rsidRPr="004B69E5" w:rsidRDefault="00290F76" w:rsidP="00785521">
      <w:pPr>
        <w:spacing w:after="0" w:line="240" w:lineRule="auto"/>
        <w:jc w:val="both"/>
        <w:rPr>
          <w:rFonts w:asciiTheme="minorHAnsi" w:hAnsiTheme="minorHAnsi" w:cstheme="minorHAnsi"/>
          <w:b/>
          <w:sz w:val="24"/>
          <w:szCs w:val="24"/>
          <w:lang w:val="fr-FR"/>
        </w:rPr>
      </w:pPr>
    </w:p>
    <w:p w14:paraId="16A928BC" w14:textId="77777777" w:rsidR="002E3055" w:rsidRPr="004B69E5" w:rsidRDefault="002E3055" w:rsidP="00785521">
      <w:pPr>
        <w:spacing w:after="0" w:line="240" w:lineRule="auto"/>
        <w:jc w:val="both"/>
        <w:rPr>
          <w:rFonts w:asciiTheme="minorHAnsi" w:hAnsiTheme="minorHAnsi" w:cstheme="minorHAnsi"/>
          <w:b/>
          <w:sz w:val="24"/>
          <w:szCs w:val="24"/>
          <w:lang w:val="fr-FR"/>
        </w:rPr>
      </w:pPr>
    </w:p>
    <w:p w14:paraId="728C7D80" w14:textId="77777777" w:rsidR="002E3055" w:rsidRPr="004B69E5" w:rsidRDefault="002E3055" w:rsidP="00785521">
      <w:pPr>
        <w:spacing w:after="0" w:line="240" w:lineRule="auto"/>
        <w:jc w:val="both"/>
        <w:rPr>
          <w:rFonts w:asciiTheme="minorHAnsi" w:hAnsiTheme="minorHAnsi" w:cstheme="minorHAnsi"/>
          <w:b/>
          <w:sz w:val="24"/>
          <w:szCs w:val="24"/>
          <w:lang w:val="fr-FR"/>
        </w:rPr>
      </w:pPr>
    </w:p>
    <w:p w14:paraId="12B7831A" w14:textId="77777777" w:rsidR="00B96588" w:rsidRPr="004B69E5" w:rsidRDefault="00ED558C" w:rsidP="00107A4B">
      <w:pPr>
        <w:tabs>
          <w:tab w:val="left" w:pos="5670"/>
        </w:tabs>
        <w:spacing w:after="0" w:line="240" w:lineRule="auto"/>
        <w:jc w:val="both"/>
        <w:rPr>
          <w:rFonts w:asciiTheme="minorHAnsi" w:hAnsiTheme="minorHAnsi" w:cstheme="minorHAnsi"/>
          <w:b/>
          <w:sz w:val="16"/>
          <w:szCs w:val="16"/>
          <w:lang w:val="fr-FR"/>
        </w:rPr>
      </w:pPr>
      <w:r w:rsidRPr="004B69E5">
        <w:rPr>
          <w:rFonts w:asciiTheme="minorHAnsi" w:hAnsiTheme="minorHAnsi" w:cstheme="minorHAnsi"/>
          <w:b/>
          <w:sz w:val="24"/>
          <w:szCs w:val="24"/>
          <w:lang w:val="fr-FR"/>
        </w:rPr>
        <w:t>L</w:t>
      </w:r>
      <w:r w:rsidR="00A96A31" w:rsidRPr="004B69E5">
        <w:rPr>
          <w:rFonts w:asciiTheme="minorHAnsi" w:hAnsiTheme="minorHAnsi" w:cstheme="minorHAnsi"/>
          <w:b/>
          <w:sz w:val="24"/>
          <w:szCs w:val="24"/>
          <w:lang w:val="fr-FR"/>
        </w:rPr>
        <w:t>e</w:t>
      </w:r>
      <w:r w:rsidRPr="004B69E5">
        <w:rPr>
          <w:rFonts w:asciiTheme="minorHAnsi" w:hAnsiTheme="minorHAnsi" w:cstheme="minorHAnsi"/>
          <w:b/>
          <w:sz w:val="24"/>
          <w:szCs w:val="24"/>
          <w:lang w:val="fr-FR"/>
        </w:rPr>
        <w:t xml:space="preserve"> D</w:t>
      </w:r>
      <w:r w:rsidR="00B96588" w:rsidRPr="004B69E5">
        <w:rPr>
          <w:rFonts w:asciiTheme="minorHAnsi" w:hAnsiTheme="minorHAnsi" w:cstheme="minorHAnsi"/>
          <w:b/>
          <w:sz w:val="24"/>
          <w:szCs w:val="24"/>
          <w:lang w:val="fr-FR"/>
        </w:rPr>
        <w:t>octorant</w:t>
      </w:r>
      <w:r w:rsidR="00A96A31" w:rsidRPr="004B69E5">
        <w:rPr>
          <w:rFonts w:asciiTheme="minorHAnsi" w:hAnsiTheme="minorHAnsi" w:cstheme="minorHAnsi"/>
          <w:b/>
          <w:sz w:val="24"/>
          <w:szCs w:val="24"/>
          <w:lang w:val="fr-FR"/>
        </w:rPr>
        <w:t xml:space="preserve"> </w:t>
      </w:r>
    </w:p>
    <w:p w14:paraId="252D29A1" w14:textId="77777777" w:rsidR="00ED558C" w:rsidRPr="004B69E5" w:rsidRDefault="00A96A31" w:rsidP="00107A4B">
      <w:pPr>
        <w:tabs>
          <w:tab w:val="left" w:pos="5670"/>
        </w:tabs>
        <w:spacing w:after="0" w:line="240" w:lineRule="auto"/>
        <w:jc w:val="both"/>
        <w:rPr>
          <w:rFonts w:asciiTheme="minorHAnsi" w:hAnsiTheme="minorHAnsi" w:cstheme="minorHAnsi"/>
          <w:b/>
          <w:sz w:val="16"/>
          <w:szCs w:val="16"/>
          <w:lang w:val="fr-FR"/>
        </w:rPr>
      </w:pPr>
      <w:r w:rsidRPr="004B69E5">
        <w:rPr>
          <w:rFonts w:asciiTheme="minorHAnsi" w:hAnsiTheme="minorHAnsi" w:cstheme="minorHAnsi"/>
          <w:b/>
          <w:sz w:val="24"/>
          <w:szCs w:val="24"/>
          <w:lang w:val="fr-FR"/>
        </w:rPr>
        <w:t xml:space="preserve">M </w:t>
      </w:r>
      <w:r w:rsidR="0083579D" w:rsidRPr="004B69E5">
        <w:rPr>
          <w:rFonts w:asciiTheme="minorHAnsi" w:hAnsiTheme="minorHAnsi" w:cstheme="minorHAnsi"/>
          <w:b/>
          <w:sz w:val="24"/>
          <w:szCs w:val="24"/>
          <w:lang w:val="fr-FR"/>
        </w:rPr>
        <w:t xml:space="preserve">Mme. </w:t>
      </w:r>
      <w:r w:rsidRPr="004B69E5">
        <w:rPr>
          <w:rFonts w:asciiTheme="minorHAnsi" w:hAnsiTheme="minorHAnsi" w:cstheme="minorHAnsi"/>
          <w:b/>
          <w:sz w:val="24"/>
          <w:szCs w:val="24"/>
          <w:lang w:val="fr-FR"/>
        </w:rPr>
        <w:t>…………………….</w:t>
      </w:r>
    </w:p>
    <w:p w14:paraId="50A2CD45" w14:textId="77777777" w:rsidR="00921FFF" w:rsidRPr="004B69E5" w:rsidRDefault="00921FFF" w:rsidP="00921FFF">
      <w:pPr>
        <w:spacing w:after="0" w:line="240" w:lineRule="auto"/>
        <w:jc w:val="both"/>
        <w:rPr>
          <w:rFonts w:asciiTheme="minorHAnsi" w:hAnsiTheme="minorHAnsi" w:cstheme="minorHAnsi"/>
          <w:b/>
          <w:sz w:val="24"/>
          <w:szCs w:val="24"/>
          <w:lang w:val="fr-FR"/>
        </w:rPr>
      </w:pPr>
    </w:p>
    <w:p w14:paraId="10A9AA5C"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57F93A2D" w14:textId="77777777" w:rsidR="0033350B" w:rsidRPr="004B69E5" w:rsidRDefault="0033350B" w:rsidP="00921FFF">
      <w:pPr>
        <w:spacing w:after="0" w:line="240" w:lineRule="auto"/>
        <w:jc w:val="both"/>
        <w:rPr>
          <w:rFonts w:asciiTheme="minorHAnsi" w:hAnsiTheme="minorHAnsi" w:cstheme="minorHAnsi"/>
          <w:b/>
          <w:sz w:val="24"/>
          <w:szCs w:val="24"/>
          <w:lang w:val="fr-FR"/>
        </w:rPr>
      </w:pPr>
    </w:p>
    <w:p w14:paraId="0F39B761" w14:textId="77777777" w:rsidR="00107A4B" w:rsidRPr="004B69E5" w:rsidRDefault="00107A4B" w:rsidP="00921FFF">
      <w:pPr>
        <w:spacing w:after="0" w:line="240" w:lineRule="auto"/>
        <w:jc w:val="both"/>
        <w:rPr>
          <w:rFonts w:asciiTheme="minorHAnsi" w:hAnsiTheme="minorHAnsi" w:cstheme="minorHAnsi"/>
          <w:b/>
          <w:sz w:val="24"/>
          <w:szCs w:val="24"/>
          <w:lang w:val="fr-FR"/>
        </w:rPr>
      </w:pPr>
    </w:p>
    <w:p w14:paraId="343CAE59" w14:textId="77777777" w:rsidR="0033350B" w:rsidRPr="004B69E5" w:rsidRDefault="0033350B" w:rsidP="00921FFF">
      <w:pPr>
        <w:spacing w:after="0" w:line="240" w:lineRule="auto"/>
        <w:jc w:val="both"/>
        <w:rPr>
          <w:rFonts w:asciiTheme="minorHAnsi" w:hAnsiTheme="minorHAnsi" w:cstheme="minorHAnsi"/>
          <w:b/>
          <w:sz w:val="24"/>
          <w:szCs w:val="24"/>
          <w:lang w:val="fr-FR"/>
        </w:rPr>
      </w:pPr>
    </w:p>
    <w:p w14:paraId="16F96952" w14:textId="77777777" w:rsidR="0033350B" w:rsidRPr="004B69E5" w:rsidRDefault="0033350B" w:rsidP="00921FFF">
      <w:pPr>
        <w:spacing w:after="0" w:line="240" w:lineRule="auto"/>
        <w:jc w:val="both"/>
        <w:rPr>
          <w:rFonts w:asciiTheme="minorHAnsi" w:hAnsiTheme="minorHAnsi" w:cstheme="minorHAnsi"/>
          <w:b/>
          <w:sz w:val="24"/>
          <w:szCs w:val="24"/>
          <w:lang w:val="fr-FR"/>
        </w:rPr>
      </w:pPr>
    </w:p>
    <w:p w14:paraId="794A3239" w14:textId="77777777" w:rsidR="00A96A31" w:rsidRPr="004B69E5" w:rsidRDefault="00921FFF" w:rsidP="00107A4B">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Le </w:t>
      </w:r>
      <w:r w:rsidR="0033350B" w:rsidRPr="004B69E5">
        <w:rPr>
          <w:rFonts w:asciiTheme="minorHAnsi" w:hAnsiTheme="minorHAnsi" w:cstheme="minorHAnsi"/>
          <w:b/>
          <w:sz w:val="24"/>
          <w:szCs w:val="24"/>
          <w:lang w:val="fr-FR"/>
        </w:rPr>
        <w:t>D</w:t>
      </w:r>
      <w:r w:rsidR="009A6E89" w:rsidRPr="004B69E5">
        <w:rPr>
          <w:rFonts w:asciiTheme="minorHAnsi" w:hAnsiTheme="minorHAnsi" w:cstheme="minorHAnsi"/>
          <w:b/>
          <w:sz w:val="24"/>
          <w:szCs w:val="24"/>
          <w:lang w:val="fr-FR"/>
        </w:rPr>
        <w:t xml:space="preserve">irecteur de thèse à </w:t>
      </w:r>
      <w:commentRangeStart w:id="31"/>
      <w:r w:rsidR="00A96A31" w:rsidRPr="004B69E5">
        <w:rPr>
          <w:rFonts w:asciiTheme="minorHAnsi" w:hAnsiTheme="minorHAnsi" w:cstheme="minorHAnsi"/>
          <w:b/>
          <w:sz w:val="24"/>
          <w:szCs w:val="24"/>
          <w:highlight w:val="yellow"/>
          <w:lang w:val="fr-FR"/>
        </w:rPr>
        <w:t>Centrale Lille/ ENSAIT/ ENSCL</w:t>
      </w:r>
      <w:commentRangeEnd w:id="31"/>
      <w:r w:rsidR="00D21F81" w:rsidRPr="004B69E5">
        <w:rPr>
          <w:rStyle w:val="Marquedecommentaire"/>
          <w:rFonts w:asciiTheme="minorHAnsi" w:hAnsiTheme="minorHAnsi" w:cstheme="minorHAnsi"/>
        </w:rPr>
        <w:commentReference w:id="31"/>
      </w:r>
      <w:r w:rsidRPr="004B69E5">
        <w:rPr>
          <w:rFonts w:asciiTheme="minorHAnsi" w:hAnsiTheme="minorHAnsi" w:cstheme="minorHAnsi"/>
          <w:b/>
          <w:sz w:val="24"/>
          <w:szCs w:val="24"/>
          <w:highlight w:val="yellow"/>
          <w:lang w:val="fr-FR"/>
        </w:rPr>
        <w:t>,</w:t>
      </w:r>
      <w:r w:rsidR="00107A4B" w:rsidRPr="004B69E5">
        <w:rPr>
          <w:rFonts w:asciiTheme="minorHAnsi" w:hAnsiTheme="minorHAnsi" w:cstheme="minorHAnsi"/>
          <w:b/>
          <w:sz w:val="24"/>
          <w:szCs w:val="24"/>
          <w:lang w:val="fr-FR"/>
        </w:rPr>
        <w:tab/>
      </w:r>
      <w:r w:rsidRPr="004B69E5">
        <w:rPr>
          <w:rFonts w:asciiTheme="minorHAnsi" w:hAnsiTheme="minorHAnsi" w:cstheme="minorHAnsi"/>
          <w:b/>
          <w:sz w:val="24"/>
          <w:szCs w:val="24"/>
          <w:lang w:val="fr-FR"/>
        </w:rPr>
        <w:t>Le</w:t>
      </w:r>
      <w:r w:rsidR="0033350B"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Directeur de thèse à</w:t>
      </w:r>
      <w:r w:rsidR="002F75C5" w:rsidRPr="004B69E5">
        <w:rPr>
          <w:rFonts w:asciiTheme="minorHAnsi" w:hAnsiTheme="minorHAnsi" w:cstheme="minorHAnsi"/>
          <w:b/>
          <w:sz w:val="24"/>
          <w:szCs w:val="24"/>
          <w:lang w:val="fr-FR"/>
        </w:rPr>
        <w:t> </w:t>
      </w:r>
      <w:r w:rsidR="00617248" w:rsidRPr="004B69E5">
        <w:rPr>
          <w:rFonts w:asciiTheme="minorHAnsi" w:hAnsiTheme="minorHAnsi" w:cstheme="minorHAnsi"/>
          <w:b/>
          <w:sz w:val="24"/>
          <w:szCs w:val="24"/>
          <w:lang w:val="fr-FR"/>
        </w:rPr>
        <w:t xml:space="preserve"> </w:t>
      </w:r>
      <w:r w:rsidR="00A96A31" w:rsidRPr="004B69E5">
        <w:rPr>
          <w:rFonts w:asciiTheme="minorHAnsi" w:hAnsiTheme="minorHAnsi" w:cstheme="minorHAnsi"/>
          <w:b/>
          <w:sz w:val="24"/>
          <w:szCs w:val="24"/>
          <w:lang w:val="fr-FR"/>
        </w:rPr>
        <w:t>…..</w:t>
      </w:r>
    </w:p>
    <w:p w14:paraId="2E75A0D4" w14:textId="77777777" w:rsidR="003F239C" w:rsidRPr="004B69E5" w:rsidRDefault="00921FFF" w:rsidP="00107A4B">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Pr. </w:t>
      </w:r>
      <w:r w:rsidR="00A96A31" w:rsidRPr="004B69E5">
        <w:rPr>
          <w:rFonts w:asciiTheme="minorHAnsi" w:hAnsiTheme="minorHAnsi" w:cstheme="minorHAnsi"/>
          <w:b/>
          <w:sz w:val="24"/>
          <w:szCs w:val="24"/>
          <w:lang w:val="fr-FR"/>
        </w:rPr>
        <w:t>………………………………..</w:t>
      </w:r>
      <w:r w:rsidR="006D650D" w:rsidRPr="004B69E5">
        <w:rPr>
          <w:rFonts w:asciiTheme="minorHAnsi" w:hAnsiTheme="minorHAnsi" w:cstheme="minorHAnsi"/>
          <w:b/>
          <w:sz w:val="24"/>
          <w:szCs w:val="24"/>
          <w:lang w:val="fr-FR"/>
        </w:rPr>
        <w:tab/>
      </w:r>
      <w:r w:rsidR="00A96A31"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 xml:space="preserve">Pr. </w:t>
      </w:r>
      <w:r w:rsidR="00A96A31" w:rsidRPr="004B69E5">
        <w:rPr>
          <w:rFonts w:asciiTheme="minorHAnsi" w:hAnsiTheme="minorHAnsi" w:cstheme="minorHAnsi"/>
          <w:b/>
          <w:sz w:val="24"/>
          <w:szCs w:val="24"/>
          <w:lang w:val="fr-FR"/>
        </w:rPr>
        <w:t>……………………………….</w:t>
      </w:r>
    </w:p>
    <w:p w14:paraId="71A7C30C" w14:textId="77777777" w:rsidR="00921FFF" w:rsidRPr="004B69E5" w:rsidRDefault="00921FFF" w:rsidP="00921FFF">
      <w:pPr>
        <w:spacing w:after="0" w:line="240" w:lineRule="auto"/>
        <w:jc w:val="both"/>
        <w:rPr>
          <w:rFonts w:asciiTheme="minorHAnsi" w:hAnsiTheme="minorHAnsi" w:cstheme="minorHAnsi"/>
          <w:b/>
          <w:sz w:val="24"/>
          <w:szCs w:val="24"/>
          <w:lang w:val="fr-FR"/>
        </w:rPr>
      </w:pPr>
    </w:p>
    <w:p w14:paraId="4BF2A1FD" w14:textId="77777777" w:rsidR="0033350B" w:rsidRPr="004B69E5" w:rsidRDefault="0033350B" w:rsidP="00921FFF">
      <w:pPr>
        <w:spacing w:after="0" w:line="240" w:lineRule="auto"/>
        <w:jc w:val="both"/>
        <w:rPr>
          <w:rFonts w:asciiTheme="minorHAnsi" w:hAnsiTheme="minorHAnsi" w:cstheme="minorHAnsi"/>
          <w:b/>
          <w:sz w:val="24"/>
          <w:szCs w:val="24"/>
          <w:lang w:val="fr-FR"/>
        </w:rPr>
      </w:pPr>
    </w:p>
    <w:p w14:paraId="363D3FDA"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66C758F9" w14:textId="77777777" w:rsidR="0033350B" w:rsidRPr="004B69E5" w:rsidRDefault="00F63C4C" w:rsidP="00921FFF">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Le Directeur de l’ED </w:t>
      </w:r>
      <w:commentRangeStart w:id="32"/>
      <w:r w:rsidRPr="004B69E5">
        <w:rPr>
          <w:rFonts w:asciiTheme="minorHAnsi" w:hAnsiTheme="minorHAnsi" w:cstheme="minorHAnsi"/>
          <w:b/>
          <w:sz w:val="24"/>
          <w:szCs w:val="24"/>
          <w:lang w:val="fr-FR"/>
        </w:rPr>
        <w:t>SPI 072</w:t>
      </w:r>
      <w:r w:rsidR="00A96A31" w:rsidRPr="004B69E5">
        <w:rPr>
          <w:rFonts w:asciiTheme="minorHAnsi" w:hAnsiTheme="minorHAnsi" w:cstheme="minorHAnsi"/>
          <w:b/>
          <w:sz w:val="24"/>
          <w:szCs w:val="24"/>
          <w:lang w:val="fr-FR"/>
        </w:rPr>
        <w:t xml:space="preserve">/ </w:t>
      </w:r>
      <w:r w:rsidR="00A96A31" w:rsidRPr="004B69E5">
        <w:rPr>
          <w:rFonts w:asciiTheme="minorHAnsi" w:hAnsiTheme="minorHAnsi" w:cstheme="minorHAnsi"/>
          <w:b/>
          <w:sz w:val="24"/>
          <w:szCs w:val="24"/>
          <w:highlight w:val="yellow"/>
          <w:lang w:val="fr-FR"/>
        </w:rPr>
        <w:t>ED SMRE</w:t>
      </w:r>
      <w:r w:rsidR="00A96A31" w:rsidRPr="004B69E5">
        <w:rPr>
          <w:rFonts w:asciiTheme="minorHAnsi" w:hAnsiTheme="minorHAnsi" w:cstheme="minorHAnsi"/>
          <w:b/>
          <w:sz w:val="24"/>
          <w:szCs w:val="24"/>
          <w:lang w:val="fr-FR"/>
        </w:rPr>
        <w:t xml:space="preserve"> </w:t>
      </w:r>
      <w:r w:rsidRPr="004B69E5">
        <w:rPr>
          <w:rFonts w:asciiTheme="minorHAnsi" w:hAnsiTheme="minorHAnsi" w:cstheme="minorHAnsi"/>
          <w:b/>
          <w:sz w:val="24"/>
          <w:szCs w:val="24"/>
          <w:lang w:val="fr-FR"/>
        </w:rPr>
        <w:t xml:space="preserve"> </w:t>
      </w:r>
      <w:commentRangeEnd w:id="32"/>
      <w:r w:rsidR="00D21F81" w:rsidRPr="004B69E5">
        <w:rPr>
          <w:rStyle w:val="Marquedecommentaire"/>
          <w:rFonts w:asciiTheme="minorHAnsi" w:hAnsiTheme="minorHAnsi" w:cstheme="minorHAnsi"/>
        </w:rPr>
        <w:commentReference w:id="32"/>
      </w:r>
    </w:p>
    <w:p w14:paraId="08AD2CF1" w14:textId="77777777" w:rsidR="00667662" w:rsidRPr="004B69E5" w:rsidRDefault="00667662" w:rsidP="00921FFF">
      <w:pPr>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Pr Tuami LASRI</w:t>
      </w:r>
      <w:r w:rsidR="00A3146D" w:rsidRPr="004B69E5">
        <w:rPr>
          <w:rFonts w:asciiTheme="minorHAnsi" w:hAnsiTheme="minorHAnsi" w:cstheme="minorHAnsi"/>
          <w:b/>
          <w:sz w:val="24"/>
          <w:szCs w:val="24"/>
          <w:lang w:val="fr-FR"/>
        </w:rPr>
        <w:t>/</w:t>
      </w:r>
    </w:p>
    <w:p w14:paraId="76A1BCEA" w14:textId="77777777" w:rsidR="00290F76" w:rsidRPr="004B69E5" w:rsidRDefault="00290F76" w:rsidP="00921FFF">
      <w:pPr>
        <w:spacing w:after="0" w:line="240" w:lineRule="auto"/>
        <w:jc w:val="both"/>
        <w:rPr>
          <w:rFonts w:asciiTheme="minorHAnsi" w:hAnsiTheme="minorHAnsi" w:cstheme="minorHAnsi"/>
          <w:b/>
          <w:sz w:val="24"/>
          <w:szCs w:val="24"/>
          <w:lang w:val="fr-FR"/>
        </w:rPr>
      </w:pPr>
    </w:p>
    <w:p w14:paraId="35D95305" w14:textId="77777777" w:rsidR="00AE29F9" w:rsidRPr="004B69E5" w:rsidRDefault="00AE29F9" w:rsidP="00402F0A">
      <w:pPr>
        <w:spacing w:after="0" w:line="240" w:lineRule="auto"/>
        <w:jc w:val="both"/>
        <w:rPr>
          <w:rFonts w:asciiTheme="minorHAnsi" w:hAnsiTheme="minorHAnsi" w:cstheme="minorHAnsi"/>
          <w:b/>
          <w:sz w:val="24"/>
          <w:szCs w:val="24"/>
          <w:lang w:val="fr-FR"/>
        </w:rPr>
      </w:pPr>
    </w:p>
    <w:p w14:paraId="6D52C3F3" w14:textId="77777777" w:rsidR="00AE29F9" w:rsidRPr="004B69E5" w:rsidRDefault="00AE29F9" w:rsidP="00402F0A">
      <w:pPr>
        <w:spacing w:after="0" w:line="240" w:lineRule="auto"/>
        <w:jc w:val="both"/>
        <w:rPr>
          <w:rFonts w:asciiTheme="minorHAnsi" w:hAnsiTheme="minorHAnsi" w:cstheme="minorHAnsi"/>
          <w:b/>
          <w:sz w:val="24"/>
          <w:szCs w:val="24"/>
          <w:lang w:val="fr-FR"/>
        </w:rPr>
      </w:pPr>
    </w:p>
    <w:p w14:paraId="1B343904" w14:textId="77777777" w:rsidR="00AE29F9" w:rsidRPr="004B69E5" w:rsidRDefault="00AE29F9" w:rsidP="00402F0A">
      <w:pPr>
        <w:spacing w:after="0" w:line="240" w:lineRule="auto"/>
        <w:jc w:val="both"/>
        <w:rPr>
          <w:rFonts w:asciiTheme="minorHAnsi" w:hAnsiTheme="minorHAnsi" w:cstheme="minorHAnsi"/>
          <w:b/>
          <w:sz w:val="24"/>
          <w:szCs w:val="24"/>
          <w:lang w:val="fr-FR"/>
        </w:rPr>
      </w:pPr>
    </w:p>
    <w:p w14:paraId="3D7C0C1F" w14:textId="77777777" w:rsidR="00803962" w:rsidRPr="004B69E5" w:rsidRDefault="00921FFF" w:rsidP="00107A4B">
      <w:pPr>
        <w:tabs>
          <w:tab w:val="left" w:pos="5670"/>
        </w:tabs>
        <w:spacing w:after="0" w:line="240" w:lineRule="auto"/>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Le Directeur </w:t>
      </w:r>
      <w:r w:rsidR="001073B2" w:rsidRPr="004B69E5">
        <w:rPr>
          <w:rFonts w:asciiTheme="minorHAnsi" w:hAnsiTheme="minorHAnsi" w:cstheme="minorHAnsi"/>
          <w:b/>
          <w:sz w:val="24"/>
          <w:szCs w:val="24"/>
          <w:lang w:val="fr-FR"/>
        </w:rPr>
        <w:t>de la recherche à Centrale</w:t>
      </w:r>
      <w:r w:rsidR="006D650D" w:rsidRPr="004B69E5">
        <w:rPr>
          <w:rFonts w:asciiTheme="minorHAnsi" w:hAnsiTheme="minorHAnsi" w:cstheme="minorHAnsi"/>
          <w:b/>
          <w:sz w:val="24"/>
          <w:szCs w:val="24"/>
          <w:lang w:val="fr-FR"/>
        </w:rPr>
        <w:t xml:space="preserve"> Lille, </w:t>
      </w:r>
      <w:r w:rsidR="006D650D" w:rsidRPr="004B69E5">
        <w:rPr>
          <w:rFonts w:asciiTheme="minorHAnsi" w:hAnsiTheme="minorHAnsi" w:cstheme="minorHAnsi"/>
          <w:b/>
          <w:sz w:val="24"/>
          <w:szCs w:val="24"/>
          <w:lang w:val="fr-FR"/>
        </w:rPr>
        <w:tab/>
      </w:r>
      <w:r w:rsidR="00A96A31" w:rsidRPr="004B69E5">
        <w:rPr>
          <w:rFonts w:asciiTheme="minorHAnsi" w:hAnsiTheme="minorHAnsi" w:cstheme="minorHAnsi"/>
          <w:b/>
          <w:sz w:val="24"/>
          <w:szCs w:val="24"/>
          <w:lang w:val="fr-FR"/>
        </w:rPr>
        <w:t>Le……………………………</w:t>
      </w:r>
    </w:p>
    <w:p w14:paraId="5AE9C78B" w14:textId="77777777" w:rsidR="00921FFF" w:rsidRPr="004B69E5" w:rsidRDefault="00921FFF" w:rsidP="00107A4B">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Pr. </w:t>
      </w:r>
      <w:r w:rsidR="0068740D" w:rsidRPr="004B69E5">
        <w:rPr>
          <w:rFonts w:asciiTheme="minorHAnsi" w:hAnsiTheme="minorHAnsi" w:cstheme="minorHAnsi"/>
          <w:b/>
          <w:sz w:val="24"/>
          <w:szCs w:val="24"/>
          <w:lang w:val="fr-FR"/>
        </w:rPr>
        <w:t>Philippe PERNOD</w:t>
      </w:r>
      <w:r w:rsidRPr="004B69E5">
        <w:rPr>
          <w:rFonts w:asciiTheme="minorHAnsi" w:hAnsiTheme="minorHAnsi" w:cstheme="minorHAnsi"/>
          <w:b/>
          <w:sz w:val="24"/>
          <w:szCs w:val="24"/>
          <w:lang w:val="fr-FR"/>
        </w:rPr>
        <w:tab/>
      </w:r>
      <w:r w:rsidR="00004D5B" w:rsidRPr="004B69E5">
        <w:rPr>
          <w:rFonts w:asciiTheme="minorHAnsi" w:hAnsiTheme="minorHAnsi" w:cstheme="minorHAnsi"/>
          <w:b/>
          <w:sz w:val="24"/>
          <w:szCs w:val="24"/>
          <w:lang w:val="fr-FR"/>
        </w:rPr>
        <w:t>Pr.</w:t>
      </w:r>
      <w:r w:rsidR="00A96A31" w:rsidRPr="004B69E5">
        <w:rPr>
          <w:rFonts w:asciiTheme="minorHAnsi" w:hAnsiTheme="minorHAnsi" w:cstheme="minorHAnsi"/>
          <w:b/>
          <w:sz w:val="24"/>
          <w:szCs w:val="24"/>
          <w:lang w:val="fr-FR"/>
        </w:rPr>
        <w:t xml:space="preserve"> …………………………..</w:t>
      </w:r>
    </w:p>
    <w:p w14:paraId="559907DF" w14:textId="77777777" w:rsidR="00921FFF" w:rsidRPr="004B69E5" w:rsidRDefault="00921FFF" w:rsidP="00921FFF">
      <w:pPr>
        <w:spacing w:after="0" w:line="240" w:lineRule="auto"/>
        <w:jc w:val="both"/>
        <w:rPr>
          <w:rFonts w:asciiTheme="minorHAnsi" w:hAnsiTheme="minorHAnsi" w:cstheme="minorHAnsi"/>
          <w:b/>
          <w:sz w:val="24"/>
          <w:szCs w:val="24"/>
          <w:lang w:val="fr-FR"/>
        </w:rPr>
      </w:pPr>
    </w:p>
    <w:p w14:paraId="6ACFD0D3" w14:textId="77777777" w:rsidR="00921FFF" w:rsidRPr="004B69E5" w:rsidRDefault="00921FFF" w:rsidP="00921FFF">
      <w:pPr>
        <w:spacing w:after="0" w:line="240" w:lineRule="auto"/>
        <w:jc w:val="both"/>
        <w:rPr>
          <w:rFonts w:asciiTheme="minorHAnsi" w:hAnsiTheme="minorHAnsi" w:cstheme="minorHAnsi"/>
          <w:b/>
          <w:sz w:val="24"/>
          <w:szCs w:val="24"/>
          <w:lang w:val="fr-FR"/>
        </w:rPr>
      </w:pPr>
    </w:p>
    <w:p w14:paraId="0EAC11B2" w14:textId="2FCD5BCC" w:rsidR="00EA4043" w:rsidRPr="004B69E5" w:rsidRDefault="00EA4043" w:rsidP="00921FFF">
      <w:pPr>
        <w:spacing w:after="0" w:line="240" w:lineRule="auto"/>
        <w:jc w:val="both"/>
        <w:rPr>
          <w:rFonts w:asciiTheme="minorHAnsi" w:hAnsiTheme="minorHAnsi" w:cstheme="minorHAnsi"/>
          <w:b/>
          <w:sz w:val="24"/>
          <w:szCs w:val="24"/>
          <w:lang w:val="fr-FR"/>
        </w:rPr>
      </w:pPr>
    </w:p>
    <w:p w14:paraId="7A2F8D5D"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0D4F0F5E"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2D0D2FE3" w14:textId="77777777" w:rsidR="002E3055" w:rsidRPr="004B69E5" w:rsidRDefault="002E3055" w:rsidP="002E3055">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Le Directeur de Centrale Lille, </w:t>
      </w:r>
      <w:r w:rsidRPr="004B69E5">
        <w:rPr>
          <w:rFonts w:asciiTheme="minorHAnsi" w:hAnsiTheme="minorHAnsi" w:cstheme="minorHAnsi"/>
          <w:b/>
          <w:sz w:val="24"/>
          <w:szCs w:val="24"/>
          <w:lang w:val="fr-FR"/>
        </w:rPr>
        <w:tab/>
        <w:t xml:space="preserve">Le </w:t>
      </w:r>
      <w:r w:rsidR="00A96A31" w:rsidRPr="004B69E5">
        <w:rPr>
          <w:rFonts w:asciiTheme="minorHAnsi" w:hAnsiTheme="minorHAnsi" w:cstheme="minorHAnsi"/>
          <w:b/>
          <w:sz w:val="24"/>
          <w:szCs w:val="24"/>
          <w:lang w:val="fr-FR"/>
        </w:rPr>
        <w:t>……………………………</w:t>
      </w:r>
    </w:p>
    <w:p w14:paraId="6DF2EDC8" w14:textId="77777777" w:rsidR="002E3055" w:rsidRPr="004B69E5" w:rsidRDefault="002E3055" w:rsidP="002E3055">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Emmanuel DUFLOS</w:t>
      </w:r>
      <w:r w:rsidRPr="004B69E5">
        <w:rPr>
          <w:rFonts w:asciiTheme="minorHAnsi" w:hAnsiTheme="minorHAnsi" w:cstheme="minorHAnsi"/>
          <w:b/>
          <w:sz w:val="24"/>
          <w:szCs w:val="24"/>
          <w:lang w:val="fr-FR"/>
        </w:rPr>
        <w:tab/>
        <w:t xml:space="preserve">Pr. </w:t>
      </w:r>
      <w:r w:rsidR="00A96A31" w:rsidRPr="004B69E5">
        <w:rPr>
          <w:rFonts w:asciiTheme="minorHAnsi" w:hAnsiTheme="minorHAnsi" w:cstheme="minorHAnsi"/>
          <w:b/>
          <w:sz w:val="24"/>
          <w:szCs w:val="24"/>
          <w:lang w:val="fr-FR"/>
        </w:rPr>
        <w:t>……………………………</w:t>
      </w:r>
    </w:p>
    <w:p w14:paraId="1B98F517" w14:textId="77777777" w:rsidR="002E3055" w:rsidRPr="004B69E5" w:rsidRDefault="002E3055" w:rsidP="002E3055">
      <w:pPr>
        <w:spacing w:after="0" w:line="240" w:lineRule="auto"/>
        <w:jc w:val="both"/>
        <w:rPr>
          <w:rFonts w:asciiTheme="minorHAnsi" w:hAnsiTheme="minorHAnsi" w:cstheme="minorHAnsi"/>
          <w:b/>
          <w:sz w:val="24"/>
          <w:szCs w:val="24"/>
          <w:lang w:val="fr-FR"/>
        </w:rPr>
      </w:pPr>
    </w:p>
    <w:p w14:paraId="55FF2854"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38BB0877"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7A4090EC" w14:textId="77777777" w:rsidR="002E3055" w:rsidRPr="004B69E5" w:rsidRDefault="002E3055" w:rsidP="00921FFF">
      <w:pPr>
        <w:spacing w:after="0" w:line="240" w:lineRule="auto"/>
        <w:jc w:val="both"/>
        <w:rPr>
          <w:rFonts w:asciiTheme="minorHAnsi" w:hAnsiTheme="minorHAnsi" w:cstheme="minorHAnsi"/>
          <w:b/>
          <w:sz w:val="24"/>
          <w:szCs w:val="24"/>
          <w:lang w:val="fr-FR"/>
        </w:rPr>
      </w:pPr>
    </w:p>
    <w:p w14:paraId="1A04A9D1" w14:textId="77777777" w:rsidR="002E3055" w:rsidRPr="004B69E5" w:rsidRDefault="00A96A31">
      <w:pPr>
        <w:spacing w:after="0" w:line="240" w:lineRule="auto"/>
        <w:rPr>
          <w:rFonts w:asciiTheme="minorHAnsi" w:hAnsiTheme="minorHAnsi" w:cstheme="minorHAnsi"/>
          <w:b/>
          <w:sz w:val="24"/>
          <w:szCs w:val="24"/>
          <w:lang w:val="fr-FR"/>
        </w:rPr>
      </w:pPr>
      <w:commentRangeStart w:id="33"/>
      <w:r w:rsidRPr="004B69E5">
        <w:rPr>
          <w:rFonts w:asciiTheme="minorHAnsi" w:hAnsiTheme="minorHAnsi" w:cstheme="minorHAnsi"/>
          <w:b/>
          <w:sz w:val="24"/>
          <w:szCs w:val="24"/>
          <w:highlight w:val="yellow"/>
          <w:lang w:val="fr-FR"/>
        </w:rPr>
        <w:t>Si besoin</w:t>
      </w:r>
      <w:r w:rsidRPr="004B69E5">
        <w:rPr>
          <w:rFonts w:asciiTheme="minorHAnsi" w:hAnsiTheme="minorHAnsi" w:cstheme="minorHAnsi"/>
          <w:b/>
          <w:sz w:val="24"/>
          <w:szCs w:val="24"/>
          <w:lang w:val="fr-FR"/>
        </w:rPr>
        <w:t xml:space="preserve"> </w:t>
      </w:r>
      <w:commentRangeEnd w:id="33"/>
      <w:r w:rsidR="00D21F81" w:rsidRPr="004B69E5">
        <w:rPr>
          <w:rStyle w:val="Marquedecommentaire"/>
          <w:rFonts w:asciiTheme="minorHAnsi" w:hAnsiTheme="minorHAnsi" w:cstheme="minorHAnsi"/>
        </w:rPr>
        <w:commentReference w:id="33"/>
      </w:r>
    </w:p>
    <w:p w14:paraId="3FF388F9" w14:textId="77777777" w:rsidR="003F239C" w:rsidRPr="004B69E5" w:rsidRDefault="003F239C" w:rsidP="00965FF1">
      <w:pPr>
        <w:spacing w:after="0" w:line="240" w:lineRule="auto"/>
        <w:rPr>
          <w:rFonts w:asciiTheme="minorHAnsi" w:hAnsiTheme="minorHAnsi" w:cstheme="minorHAnsi"/>
          <w:b/>
          <w:sz w:val="24"/>
          <w:szCs w:val="24"/>
          <w:lang w:val="fr-FR"/>
        </w:rPr>
      </w:pPr>
      <w:r w:rsidRPr="004B69E5">
        <w:rPr>
          <w:rFonts w:asciiTheme="minorHAnsi" w:hAnsiTheme="minorHAnsi" w:cstheme="minorHAnsi"/>
          <w:b/>
          <w:sz w:val="24"/>
          <w:szCs w:val="24"/>
          <w:lang w:val="fr-FR"/>
        </w:rPr>
        <w:t>Visa :</w:t>
      </w:r>
    </w:p>
    <w:p w14:paraId="7CDA8E52" w14:textId="77777777" w:rsidR="003F239C" w:rsidRPr="004B69E5" w:rsidRDefault="003F239C" w:rsidP="003F239C">
      <w:pPr>
        <w:spacing w:after="0" w:line="240" w:lineRule="auto"/>
        <w:ind w:left="5760" w:hanging="5760"/>
        <w:jc w:val="both"/>
        <w:rPr>
          <w:rFonts w:asciiTheme="minorHAnsi" w:hAnsiTheme="minorHAnsi" w:cstheme="minorHAnsi"/>
          <w:b/>
          <w:sz w:val="24"/>
          <w:szCs w:val="24"/>
          <w:lang w:val="fr-FR"/>
        </w:rPr>
      </w:pPr>
    </w:p>
    <w:p w14:paraId="6792E622" w14:textId="77777777" w:rsidR="003F239C" w:rsidRPr="004B69E5" w:rsidRDefault="003F239C" w:rsidP="00107A4B">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Le Directeur de </w:t>
      </w:r>
      <w:r w:rsidRPr="004B69E5">
        <w:rPr>
          <w:rFonts w:asciiTheme="minorHAnsi" w:hAnsiTheme="minorHAnsi" w:cstheme="minorHAnsi"/>
          <w:b/>
          <w:sz w:val="24"/>
          <w:szCs w:val="24"/>
          <w:highlight w:val="yellow"/>
          <w:lang w:val="fr-FR"/>
        </w:rPr>
        <w:t>l'ENSAIT</w:t>
      </w:r>
      <w:r w:rsidR="00A96A31" w:rsidRPr="004B69E5">
        <w:rPr>
          <w:rFonts w:asciiTheme="minorHAnsi" w:hAnsiTheme="minorHAnsi" w:cstheme="minorHAnsi"/>
          <w:b/>
          <w:sz w:val="24"/>
          <w:szCs w:val="24"/>
          <w:highlight w:val="yellow"/>
          <w:lang w:val="fr-FR"/>
        </w:rPr>
        <w:t>/ENSCL</w:t>
      </w:r>
      <w:r w:rsidRPr="004B69E5">
        <w:rPr>
          <w:rFonts w:asciiTheme="minorHAnsi" w:hAnsiTheme="minorHAnsi" w:cstheme="minorHAnsi"/>
          <w:b/>
          <w:sz w:val="24"/>
          <w:szCs w:val="24"/>
          <w:highlight w:val="yellow"/>
          <w:lang w:val="fr-FR"/>
        </w:rPr>
        <w:t>,</w:t>
      </w:r>
      <w:r w:rsidRPr="004B69E5">
        <w:rPr>
          <w:rFonts w:asciiTheme="minorHAnsi" w:hAnsiTheme="minorHAnsi" w:cstheme="minorHAnsi"/>
          <w:b/>
          <w:sz w:val="24"/>
          <w:szCs w:val="24"/>
          <w:lang w:val="fr-FR"/>
        </w:rPr>
        <w:t xml:space="preserve"> </w:t>
      </w:r>
      <w:r w:rsidR="006719BC" w:rsidRPr="004B69E5">
        <w:rPr>
          <w:rFonts w:asciiTheme="minorHAnsi" w:hAnsiTheme="minorHAnsi" w:cstheme="minorHAnsi"/>
          <w:b/>
          <w:sz w:val="24"/>
          <w:szCs w:val="24"/>
          <w:lang w:val="fr-FR"/>
        </w:rPr>
        <w:tab/>
      </w:r>
      <w:r w:rsidR="00965FF1" w:rsidRPr="004B69E5">
        <w:rPr>
          <w:rFonts w:asciiTheme="minorHAnsi" w:hAnsiTheme="minorHAnsi" w:cstheme="minorHAnsi"/>
          <w:b/>
          <w:sz w:val="24"/>
          <w:szCs w:val="24"/>
          <w:lang w:val="fr-FR"/>
        </w:rPr>
        <w:t xml:space="preserve">Le </w:t>
      </w:r>
      <w:r w:rsidR="00A3146D" w:rsidRPr="004B69E5">
        <w:rPr>
          <w:rFonts w:asciiTheme="minorHAnsi" w:hAnsiTheme="minorHAnsi" w:cstheme="minorHAnsi"/>
          <w:b/>
          <w:sz w:val="24"/>
          <w:szCs w:val="24"/>
          <w:lang w:val="fr-FR"/>
        </w:rPr>
        <w:t>………………………………..</w:t>
      </w:r>
    </w:p>
    <w:p w14:paraId="09939A6B" w14:textId="77777777" w:rsidR="00965FF1" w:rsidRPr="004B69E5" w:rsidRDefault="003F239C" w:rsidP="00107A4B">
      <w:pPr>
        <w:tabs>
          <w:tab w:val="left" w:pos="5670"/>
        </w:tabs>
        <w:spacing w:after="0" w:line="240" w:lineRule="auto"/>
        <w:jc w:val="both"/>
        <w:rPr>
          <w:rFonts w:asciiTheme="minorHAnsi" w:hAnsiTheme="minorHAnsi" w:cstheme="minorHAnsi"/>
          <w:b/>
          <w:sz w:val="24"/>
          <w:szCs w:val="24"/>
          <w:lang w:val="fr-FR"/>
        </w:rPr>
      </w:pPr>
      <w:r w:rsidRPr="004B69E5">
        <w:rPr>
          <w:rFonts w:asciiTheme="minorHAnsi" w:hAnsiTheme="minorHAnsi" w:cstheme="minorHAnsi"/>
          <w:b/>
          <w:sz w:val="24"/>
          <w:szCs w:val="24"/>
          <w:lang w:val="fr-FR"/>
        </w:rPr>
        <w:t xml:space="preserve">Pr. </w:t>
      </w:r>
      <w:r w:rsidR="00A96A31" w:rsidRPr="004B69E5">
        <w:rPr>
          <w:rFonts w:asciiTheme="minorHAnsi" w:hAnsiTheme="minorHAnsi" w:cstheme="minorHAnsi"/>
          <w:b/>
          <w:sz w:val="24"/>
          <w:szCs w:val="24"/>
          <w:lang w:val="fr-FR"/>
        </w:rPr>
        <w:t>…………………………..</w:t>
      </w:r>
      <w:r w:rsidR="006719BC" w:rsidRPr="004B69E5">
        <w:rPr>
          <w:rFonts w:asciiTheme="minorHAnsi" w:hAnsiTheme="minorHAnsi" w:cstheme="minorHAnsi"/>
          <w:b/>
          <w:sz w:val="24"/>
          <w:szCs w:val="24"/>
          <w:lang w:val="fr-FR"/>
        </w:rPr>
        <w:tab/>
      </w:r>
      <w:r w:rsidR="00965FF1" w:rsidRPr="004B69E5">
        <w:rPr>
          <w:rFonts w:asciiTheme="minorHAnsi" w:hAnsiTheme="minorHAnsi" w:cstheme="minorHAnsi"/>
          <w:b/>
          <w:sz w:val="24"/>
          <w:szCs w:val="24"/>
          <w:lang w:val="fr-FR"/>
        </w:rPr>
        <w:t xml:space="preserve">Pr. </w:t>
      </w:r>
      <w:r w:rsidR="00A3146D" w:rsidRPr="004B69E5">
        <w:rPr>
          <w:rFonts w:asciiTheme="minorHAnsi" w:hAnsiTheme="minorHAnsi" w:cstheme="minorHAnsi"/>
          <w:b/>
          <w:sz w:val="24"/>
          <w:szCs w:val="24"/>
          <w:lang w:val="fr-FR"/>
        </w:rPr>
        <w:t>…………………………………</w:t>
      </w:r>
    </w:p>
    <w:p w14:paraId="1E1C2615" w14:textId="2D255DC9" w:rsidR="003E6699" w:rsidRPr="004B69E5" w:rsidRDefault="003E6699">
      <w:pPr>
        <w:spacing w:after="0" w:line="240" w:lineRule="auto"/>
        <w:ind w:left="5760" w:hanging="5760"/>
        <w:jc w:val="both"/>
        <w:rPr>
          <w:rFonts w:asciiTheme="minorHAnsi" w:hAnsiTheme="minorHAnsi" w:cstheme="minorHAnsi"/>
          <w:b/>
          <w:sz w:val="20"/>
          <w:szCs w:val="20"/>
          <w:lang w:val="fr-FR"/>
        </w:rPr>
      </w:pPr>
    </w:p>
    <w:sectPr w:rsidR="003E6699" w:rsidRPr="004B69E5" w:rsidSect="00D417DC">
      <w:footerReference w:type="default" r:id="rId10"/>
      <w:pgSz w:w="12240" w:h="15840"/>
      <w:pgMar w:top="1500" w:right="1041" w:bottom="1500" w:left="1200" w:header="708"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Virginie Caigny" w:date="2019-03-01T16:31:00Z" w:initials="VC">
    <w:p w14:paraId="6A0F914E" w14:textId="77777777" w:rsidR="002E784C" w:rsidRDefault="002E784C">
      <w:pPr>
        <w:pStyle w:val="Commentaire"/>
        <w:rPr>
          <w:lang w:val="fr-FR"/>
        </w:rPr>
      </w:pPr>
      <w:r>
        <w:rPr>
          <w:rStyle w:val="Marquedecommentaire"/>
        </w:rPr>
        <w:annotationRef/>
      </w:r>
      <w:r w:rsidRPr="009D06C2">
        <w:rPr>
          <w:lang w:val="fr-FR"/>
        </w:rPr>
        <w:t xml:space="preserve">Nom de l’établissement et du dirigeant de l’établissement habilité à signer les conventions </w:t>
      </w:r>
      <w:r>
        <w:rPr>
          <w:lang w:val="fr-FR"/>
        </w:rPr>
        <w:t xml:space="preserve">// </w:t>
      </w:r>
    </w:p>
    <w:p w14:paraId="72465717" w14:textId="77777777" w:rsidR="002E784C" w:rsidRPr="009D06C2" w:rsidRDefault="002E784C">
      <w:pPr>
        <w:pStyle w:val="Commentaire"/>
        <w:rPr>
          <w:lang w:val="fr-FR"/>
        </w:rPr>
      </w:pPr>
      <w:r>
        <w:rPr>
          <w:lang w:val="fr-FR"/>
        </w:rPr>
        <w:t xml:space="preserve">A remplir par le partenaire selon les règles qui sont les siennes </w:t>
      </w:r>
    </w:p>
  </w:comment>
  <w:comment w:id="6" w:author="Virginie Caigny" w:date="2019-03-01T16:32:00Z" w:initials="VC">
    <w:p w14:paraId="0F8813EE" w14:textId="77777777" w:rsidR="002E784C" w:rsidRDefault="002E784C">
      <w:pPr>
        <w:pStyle w:val="Commentaire"/>
        <w:rPr>
          <w:lang w:val="fr-FR"/>
        </w:rPr>
      </w:pPr>
      <w:r>
        <w:rPr>
          <w:rStyle w:val="Marquedecommentaire"/>
        </w:rPr>
        <w:annotationRef/>
      </w:r>
      <w:r w:rsidRPr="009D06C2">
        <w:rPr>
          <w:lang w:val="fr-FR"/>
        </w:rPr>
        <w:t>Si besoin pour bien identifier le partenaire au sein d</w:t>
      </w:r>
      <w:r>
        <w:rPr>
          <w:lang w:val="fr-FR"/>
        </w:rPr>
        <w:t xml:space="preserve">’une entité plus générale – (définie ci-dessus) </w:t>
      </w:r>
    </w:p>
    <w:p w14:paraId="72714DA0" w14:textId="77777777" w:rsidR="002E784C" w:rsidRPr="009D06C2" w:rsidRDefault="002E784C">
      <w:pPr>
        <w:pStyle w:val="Commentaire"/>
        <w:rPr>
          <w:lang w:val="fr-FR"/>
        </w:rPr>
      </w:pPr>
      <w:r>
        <w:rPr>
          <w:lang w:val="fr-FR"/>
        </w:rPr>
        <w:t xml:space="preserve">A remplir par le partenaire selon les règles qui sont les siennes </w:t>
      </w:r>
    </w:p>
  </w:comment>
  <w:comment w:id="11" w:author="Virginie Caigny" w:date="2019-06-17T15:19:00Z" w:initials="VC">
    <w:p w14:paraId="55531814" w14:textId="49EDCCDB" w:rsidR="00D21F81" w:rsidRPr="00D21F81" w:rsidRDefault="00D21F81">
      <w:pPr>
        <w:pStyle w:val="Commentaire"/>
        <w:rPr>
          <w:lang w:val="fr-FR"/>
        </w:rPr>
      </w:pPr>
      <w:r>
        <w:rPr>
          <w:rStyle w:val="Marquedecommentaire"/>
        </w:rPr>
        <w:annotationRef/>
      </w:r>
      <w:r w:rsidRPr="00D21F81">
        <w:rPr>
          <w:lang w:val="fr-FR"/>
        </w:rPr>
        <w:t>Pour les doctorants de centrale / pour les d</w:t>
      </w:r>
      <w:r>
        <w:rPr>
          <w:lang w:val="fr-FR"/>
        </w:rPr>
        <w:t>octorants ENSAIT et ENSCL ajouer au paragraphe centrale</w:t>
      </w:r>
      <w:r w:rsidRPr="00D21F81">
        <w:rPr>
          <w:lang w:val="fr-FR"/>
        </w:rPr>
        <w:t xml:space="preserve"> les paragraphes suivants.</w:t>
      </w:r>
    </w:p>
  </w:comment>
  <w:comment w:id="13" w:author="Virginie Caigny" w:date="2019-03-01T16:33:00Z" w:initials="VC">
    <w:p w14:paraId="7FBBEDDB" w14:textId="77777777" w:rsidR="002E784C" w:rsidRDefault="002E784C">
      <w:pPr>
        <w:pStyle w:val="Commentaire"/>
        <w:rPr>
          <w:lang w:val="fr-FR"/>
        </w:rPr>
      </w:pPr>
      <w:r>
        <w:rPr>
          <w:rStyle w:val="Marquedecommentaire"/>
        </w:rPr>
        <w:annotationRef/>
      </w:r>
      <w:r w:rsidRPr="00910444">
        <w:rPr>
          <w:lang w:val="fr-FR"/>
        </w:rPr>
        <w:t xml:space="preserve">Pour les doctorants de l’ENSAIT  - </w:t>
      </w:r>
    </w:p>
    <w:p w14:paraId="67A0D8C7" w14:textId="77777777" w:rsidR="002E784C" w:rsidRPr="00910444" w:rsidRDefault="002E784C">
      <w:pPr>
        <w:pStyle w:val="Commentaire"/>
        <w:rPr>
          <w:lang w:val="fr-FR"/>
        </w:rPr>
      </w:pPr>
      <w:r>
        <w:rPr>
          <w:lang w:val="fr-FR"/>
        </w:rPr>
        <w:t xml:space="preserve">A compléter par l’ENSAIT selon les règles qui sont les siennes </w:t>
      </w:r>
    </w:p>
  </w:comment>
  <w:comment w:id="20" w:author="Virginie Caigny" w:date="2019-03-01T16:34:00Z" w:initials="VC">
    <w:p w14:paraId="65A5446C" w14:textId="6D0E36A4" w:rsidR="00D21F81" w:rsidRDefault="002E784C">
      <w:pPr>
        <w:pStyle w:val="Commentaire"/>
        <w:rPr>
          <w:rStyle w:val="Marquedecommentaire"/>
          <w:lang w:val="fr-FR"/>
        </w:rPr>
      </w:pPr>
      <w:r>
        <w:rPr>
          <w:rStyle w:val="Marquedecommentaire"/>
        </w:rPr>
        <w:annotationRef/>
      </w:r>
      <w:r w:rsidR="00D21F81">
        <w:rPr>
          <w:rStyle w:val="Marquedecommentaire"/>
          <w:lang w:val="fr-FR"/>
        </w:rPr>
        <w:t xml:space="preserve">Pour les doctorants de l’ENSCL </w:t>
      </w:r>
    </w:p>
    <w:p w14:paraId="20A92BA1" w14:textId="103EC0F9" w:rsidR="002E784C" w:rsidRPr="00910444" w:rsidRDefault="002E784C">
      <w:pPr>
        <w:pStyle w:val="Commentaire"/>
        <w:rPr>
          <w:lang w:val="fr-FR"/>
        </w:rPr>
      </w:pPr>
      <w:r w:rsidRPr="00910444">
        <w:rPr>
          <w:rStyle w:val="Marquedecommentaire"/>
          <w:lang w:val="fr-FR"/>
        </w:rPr>
        <w:t xml:space="preserve">A </w:t>
      </w:r>
      <w:r>
        <w:rPr>
          <w:rStyle w:val="Marquedecommentaire"/>
          <w:lang w:val="fr-FR"/>
        </w:rPr>
        <w:t>complé</w:t>
      </w:r>
      <w:r w:rsidRPr="00910444">
        <w:rPr>
          <w:rStyle w:val="Marquedecommentaire"/>
          <w:lang w:val="fr-FR"/>
        </w:rPr>
        <w:t xml:space="preserve">ter par l’ENSCL selon les règles qui sont les siennes </w:t>
      </w:r>
    </w:p>
  </w:comment>
  <w:comment w:id="26" w:author="Virginie Caigny" w:date="2019-03-01T16:41:00Z" w:initials="VC">
    <w:p w14:paraId="14FB7118" w14:textId="77777777" w:rsidR="002E784C" w:rsidRPr="006F1348" w:rsidRDefault="002E784C">
      <w:pPr>
        <w:pStyle w:val="Commentaire"/>
        <w:rPr>
          <w:lang w:val="fr-FR"/>
        </w:rPr>
      </w:pPr>
      <w:r>
        <w:rPr>
          <w:rStyle w:val="Marquedecommentaire"/>
        </w:rPr>
        <w:annotationRef/>
      </w:r>
      <w:r w:rsidRPr="006F1348">
        <w:rPr>
          <w:lang w:val="fr-FR"/>
        </w:rPr>
        <w:t xml:space="preserve">A compléter par le partenaire </w:t>
      </w:r>
    </w:p>
  </w:comment>
  <w:comment w:id="27" w:author="Virginie Caigny" w:date="2019-03-01T17:03:00Z" w:initials="VC">
    <w:p w14:paraId="0D2E62A4" w14:textId="77777777" w:rsidR="002E784C" w:rsidRPr="002E784C" w:rsidRDefault="002E784C">
      <w:pPr>
        <w:pStyle w:val="Commentaire"/>
        <w:rPr>
          <w:lang w:val="fr-FR"/>
        </w:rPr>
      </w:pPr>
      <w:r>
        <w:rPr>
          <w:rStyle w:val="Marquedecommentaire"/>
        </w:rPr>
        <w:annotationRef/>
      </w:r>
      <w:r w:rsidRPr="002E784C">
        <w:rPr>
          <w:lang w:val="fr-FR"/>
        </w:rPr>
        <w:t>Que</w:t>
      </w:r>
      <w:r w:rsidR="00CB7A75">
        <w:rPr>
          <w:lang w:val="fr-FR"/>
        </w:rPr>
        <w:t xml:space="preserve"> </w:t>
      </w:r>
      <w:r w:rsidRPr="002E784C">
        <w:rPr>
          <w:lang w:val="fr-FR"/>
        </w:rPr>
        <w:t>lque soit le format retenu, il doit perme</w:t>
      </w:r>
      <w:r w:rsidR="00CB7A75">
        <w:rPr>
          <w:lang w:val="fr-FR"/>
        </w:rPr>
        <w:t>ttre de visualiser les périodes réalisées dans chaque pays.</w:t>
      </w:r>
    </w:p>
  </w:comment>
  <w:comment w:id="28" w:author="Virginie Caigny" w:date="2019-03-01T17:23:00Z" w:initials="VC">
    <w:p w14:paraId="478AD48A" w14:textId="77777777" w:rsidR="00050880" w:rsidRPr="00050880" w:rsidRDefault="00050880">
      <w:pPr>
        <w:pStyle w:val="Commentaire"/>
        <w:rPr>
          <w:lang w:val="fr-FR"/>
        </w:rPr>
      </w:pPr>
      <w:r>
        <w:rPr>
          <w:rStyle w:val="Marquedecommentaire"/>
        </w:rPr>
        <w:annotationRef/>
      </w:r>
      <w:r w:rsidRPr="00050880">
        <w:rPr>
          <w:lang w:val="fr-FR"/>
        </w:rPr>
        <w:t>A mettre dès que le candidat n’a pas un dipl</w:t>
      </w:r>
      <w:r>
        <w:rPr>
          <w:lang w:val="fr-FR"/>
        </w:rPr>
        <w:t>ôme français conférent le grade de master.</w:t>
      </w:r>
    </w:p>
  </w:comment>
  <w:comment w:id="29" w:author="Virginie Caigny" w:date="2019-03-01T17:32:00Z" w:initials="VC">
    <w:p w14:paraId="34089D5B" w14:textId="77777777" w:rsidR="00363C8B" w:rsidRPr="006F1348" w:rsidRDefault="00363C8B">
      <w:pPr>
        <w:pStyle w:val="Commentaire"/>
        <w:rPr>
          <w:lang w:val="fr-FR"/>
        </w:rPr>
      </w:pPr>
      <w:r>
        <w:rPr>
          <w:rStyle w:val="Marquedecommentaire"/>
        </w:rPr>
        <w:annotationRef/>
      </w:r>
      <w:r w:rsidRPr="006F1348">
        <w:rPr>
          <w:lang w:val="fr-FR"/>
        </w:rPr>
        <w:t xml:space="preserve">A DEFINIR ENTRE LES PARTIES </w:t>
      </w:r>
    </w:p>
  </w:comment>
  <w:comment w:id="30" w:author="Virginie Caigny" w:date="2019-03-01T17:46:00Z" w:initials="VC">
    <w:p w14:paraId="49898320" w14:textId="77777777" w:rsidR="00A3146D" w:rsidRPr="00A3146D" w:rsidRDefault="00A3146D">
      <w:pPr>
        <w:pStyle w:val="Commentaire"/>
        <w:rPr>
          <w:lang w:val="fr-FR"/>
        </w:rPr>
      </w:pPr>
      <w:r>
        <w:rPr>
          <w:rStyle w:val="Marquedecommentaire"/>
        </w:rPr>
        <w:annotationRef/>
      </w:r>
      <w:r w:rsidRPr="00A3146D">
        <w:rPr>
          <w:lang w:val="fr-FR"/>
        </w:rPr>
        <w:t>Principes généraux// si contexte particulier/ faire un point avec le domaine recherche //</w:t>
      </w:r>
    </w:p>
    <w:p w14:paraId="3B783F03" w14:textId="77777777" w:rsidR="00A3146D" w:rsidRDefault="00A3146D">
      <w:pPr>
        <w:pStyle w:val="Commentaire"/>
        <w:rPr>
          <w:lang w:val="fr-FR"/>
        </w:rPr>
      </w:pPr>
    </w:p>
    <w:p w14:paraId="0F162E82" w14:textId="77777777" w:rsidR="00A3146D" w:rsidRDefault="00A3146D">
      <w:pPr>
        <w:pStyle w:val="Commentaire"/>
        <w:rPr>
          <w:lang w:val="fr-FR"/>
        </w:rPr>
      </w:pPr>
      <w:r>
        <w:rPr>
          <w:lang w:val="fr-FR"/>
        </w:rPr>
        <w:t>1/Exemple de contexte particulier// thèse en lien avec une entreprise/ un tiers qui auraient des droits de propriété// thèse financée par un financeur public ou autre qui imposeraient d’autres règles //</w:t>
      </w:r>
    </w:p>
    <w:p w14:paraId="6102F197" w14:textId="13604EF8" w:rsidR="00A3146D" w:rsidRDefault="00A3146D">
      <w:pPr>
        <w:pStyle w:val="Commentaire"/>
        <w:rPr>
          <w:lang w:val="fr-FR"/>
        </w:rPr>
      </w:pPr>
      <w:r>
        <w:rPr>
          <w:lang w:val="fr-FR"/>
        </w:rPr>
        <w:t>2/attention si éléments sensibles ( projet de start up, exploitation industrielles visées , faites un point avec le domaine recherche  avant de rencontrer  votre partenaire</w:t>
      </w:r>
      <w:r w:rsidR="00D21F81">
        <w:rPr>
          <w:lang w:val="fr-FR"/>
        </w:rPr>
        <w:t>)</w:t>
      </w:r>
      <w:r>
        <w:rPr>
          <w:lang w:val="fr-FR"/>
        </w:rPr>
        <w:t xml:space="preserve"> </w:t>
      </w:r>
    </w:p>
    <w:p w14:paraId="48FB08D1" w14:textId="77777777" w:rsidR="00A3146D" w:rsidRPr="00A3146D" w:rsidRDefault="00A3146D">
      <w:pPr>
        <w:pStyle w:val="Commentaire"/>
        <w:rPr>
          <w:lang w:val="fr-FR"/>
        </w:rPr>
      </w:pPr>
    </w:p>
  </w:comment>
  <w:comment w:id="31" w:author="Virginie Caigny" w:date="2019-06-17T15:25:00Z" w:initials="VC">
    <w:p w14:paraId="70C236B7" w14:textId="4A79FE9E" w:rsidR="00D21F81" w:rsidRPr="00D21F81" w:rsidRDefault="00D21F81">
      <w:pPr>
        <w:pStyle w:val="Commentaire"/>
        <w:rPr>
          <w:lang w:val="fr-FR"/>
        </w:rPr>
      </w:pPr>
      <w:r>
        <w:rPr>
          <w:rStyle w:val="Marquedecommentaire"/>
        </w:rPr>
        <w:annotationRef/>
      </w:r>
      <w:r w:rsidRPr="00D21F81">
        <w:rPr>
          <w:lang w:val="fr-FR"/>
        </w:rPr>
        <w:t xml:space="preserve">Choisir (employeur du directeur de </w:t>
      </w:r>
      <w:r>
        <w:rPr>
          <w:lang w:val="fr-FR"/>
        </w:rPr>
        <w:t>thè</w:t>
      </w:r>
      <w:r w:rsidRPr="00D21F81">
        <w:rPr>
          <w:lang w:val="fr-FR"/>
        </w:rPr>
        <w:t xml:space="preserve">se) </w:t>
      </w:r>
    </w:p>
  </w:comment>
  <w:comment w:id="32" w:author="Virginie Caigny" w:date="2019-06-17T15:25:00Z" w:initials="VC">
    <w:p w14:paraId="5465BEEE" w14:textId="12008C91" w:rsidR="00D21F81" w:rsidRDefault="00D21F81">
      <w:pPr>
        <w:pStyle w:val="Commentaire"/>
      </w:pPr>
      <w:r>
        <w:rPr>
          <w:rStyle w:val="Marquedecommentaire"/>
        </w:rPr>
        <w:annotationRef/>
      </w:r>
      <w:r>
        <w:t xml:space="preserve">Choisir </w:t>
      </w:r>
    </w:p>
  </w:comment>
  <w:comment w:id="33" w:author="Virginie Caigny" w:date="2019-06-17T15:26:00Z" w:initials="VC">
    <w:p w14:paraId="0F39FCC9" w14:textId="2058BDB4" w:rsidR="00D21F81" w:rsidRPr="00D21F81" w:rsidRDefault="00D21F81">
      <w:pPr>
        <w:pStyle w:val="Commentaire"/>
        <w:rPr>
          <w:lang w:val="fr-FR"/>
        </w:rPr>
      </w:pPr>
      <w:r>
        <w:rPr>
          <w:rStyle w:val="Marquedecommentaire"/>
        </w:rPr>
        <w:annotationRef/>
      </w:r>
      <w:r w:rsidRPr="00D21F81">
        <w:rPr>
          <w:lang w:val="fr-FR"/>
        </w:rPr>
        <w:t>(quand un doctorant est à l’ENSCL ou à l’ENSAIT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65717" w15:done="0"/>
  <w15:commentEx w15:paraId="72714DA0" w15:done="0"/>
  <w15:commentEx w15:paraId="55531814" w15:done="0"/>
  <w15:commentEx w15:paraId="67A0D8C7" w15:done="0"/>
  <w15:commentEx w15:paraId="20A92BA1" w15:done="0"/>
  <w15:commentEx w15:paraId="14FB7118" w15:done="0"/>
  <w15:commentEx w15:paraId="0D2E62A4" w15:done="0"/>
  <w15:commentEx w15:paraId="478AD48A" w15:done="0"/>
  <w15:commentEx w15:paraId="34089D5B" w15:done="0"/>
  <w15:commentEx w15:paraId="48FB08D1" w15:done="0"/>
  <w15:commentEx w15:paraId="70C236B7" w15:done="0"/>
  <w15:commentEx w15:paraId="5465BEEE" w15:done="0"/>
  <w15:commentEx w15:paraId="0F39FC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5B838" w16cid:durableId="1E5A7A90"/>
  <w16cid:commentId w16cid:paraId="4C1B804A" w16cid:durableId="1E5A7F06"/>
  <w16cid:commentId w16cid:paraId="0641D067" w16cid:durableId="1E2C8923"/>
  <w16cid:commentId w16cid:paraId="53E51BA4" w16cid:durableId="1E2C89AE"/>
  <w16cid:commentId w16cid:paraId="469E51AA" w16cid:durableId="1E2C89D7"/>
  <w16cid:commentId w16cid:paraId="099BACEF" w16cid:durableId="1E2C89E7"/>
  <w16cid:commentId w16cid:paraId="49025AAE" w16cid:durableId="1E5A80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EF020" w14:textId="77777777" w:rsidR="00462556" w:rsidRDefault="00462556" w:rsidP="00CA743C">
      <w:pPr>
        <w:spacing w:after="0" w:line="240" w:lineRule="auto"/>
      </w:pPr>
      <w:r>
        <w:separator/>
      </w:r>
    </w:p>
    <w:p w14:paraId="4FEEDEFB" w14:textId="77777777" w:rsidR="00462556" w:rsidRDefault="00462556"/>
  </w:endnote>
  <w:endnote w:type="continuationSeparator" w:id="0">
    <w:p w14:paraId="37AA8A6C" w14:textId="77777777" w:rsidR="00462556" w:rsidRDefault="00462556" w:rsidP="00CA743C">
      <w:pPr>
        <w:spacing w:after="0" w:line="240" w:lineRule="auto"/>
      </w:pPr>
      <w:r>
        <w:continuationSeparator/>
      </w:r>
    </w:p>
    <w:p w14:paraId="248D28AD" w14:textId="77777777" w:rsidR="00462556" w:rsidRDefault="00462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FC29" w14:textId="77777777" w:rsidR="002E784C" w:rsidRDefault="002E784C">
    <w:pPr>
      <w:pStyle w:val="Pieddepage"/>
      <w:jc w:val="center"/>
    </w:pPr>
  </w:p>
  <w:p w14:paraId="32328F3B" w14:textId="126D29CD" w:rsidR="002E784C" w:rsidRDefault="002E784C">
    <w:pPr>
      <w:pStyle w:val="Pieddepage"/>
      <w:jc w:val="center"/>
    </w:pPr>
    <w:r>
      <w:fldChar w:fldCharType="begin"/>
    </w:r>
    <w:r>
      <w:instrText xml:space="preserve"> PAGE   \* MERGEFORMAT </w:instrText>
    </w:r>
    <w:r>
      <w:fldChar w:fldCharType="separate"/>
    </w:r>
    <w:r w:rsidR="00F11A8B">
      <w:rPr>
        <w:noProof/>
      </w:rPr>
      <w:t>1</w:t>
    </w:r>
    <w:r>
      <w:rPr>
        <w:noProof/>
      </w:rPr>
      <w:fldChar w:fldCharType="end"/>
    </w:r>
  </w:p>
  <w:p w14:paraId="58AD9835" w14:textId="77777777" w:rsidR="002E784C" w:rsidRDefault="002E784C">
    <w:pPr>
      <w:pStyle w:val="Pieddepage"/>
    </w:pPr>
  </w:p>
  <w:p w14:paraId="16B517ED" w14:textId="77777777" w:rsidR="002E784C" w:rsidRDefault="002E78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4B91" w14:textId="77777777" w:rsidR="00462556" w:rsidRDefault="00462556" w:rsidP="00CA743C">
      <w:pPr>
        <w:spacing w:after="0" w:line="240" w:lineRule="auto"/>
      </w:pPr>
      <w:r>
        <w:separator/>
      </w:r>
    </w:p>
    <w:p w14:paraId="2DD5A13D" w14:textId="77777777" w:rsidR="00462556" w:rsidRDefault="00462556"/>
  </w:footnote>
  <w:footnote w:type="continuationSeparator" w:id="0">
    <w:p w14:paraId="08CC9DE3" w14:textId="77777777" w:rsidR="00462556" w:rsidRDefault="00462556" w:rsidP="00CA743C">
      <w:pPr>
        <w:spacing w:after="0" w:line="240" w:lineRule="auto"/>
      </w:pPr>
      <w:r>
        <w:continuationSeparator/>
      </w:r>
    </w:p>
    <w:p w14:paraId="2CD1BD7F" w14:textId="77777777" w:rsidR="00462556" w:rsidRDefault="004625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51CE5"/>
    <w:multiLevelType w:val="hybridMultilevel"/>
    <w:tmpl w:val="710A1E5A"/>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ginie Caigny">
    <w15:presenceInfo w15:providerId="None" w15:userId="Virginie Caig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1E"/>
    <w:rsid w:val="00004D5B"/>
    <w:rsid w:val="000128CD"/>
    <w:rsid w:val="00023ED8"/>
    <w:rsid w:val="0002455C"/>
    <w:rsid w:val="000313D7"/>
    <w:rsid w:val="00033646"/>
    <w:rsid w:val="00035C80"/>
    <w:rsid w:val="00050880"/>
    <w:rsid w:val="00055032"/>
    <w:rsid w:val="000555EA"/>
    <w:rsid w:val="000561F8"/>
    <w:rsid w:val="00060504"/>
    <w:rsid w:val="00061C48"/>
    <w:rsid w:val="0008120D"/>
    <w:rsid w:val="00092D54"/>
    <w:rsid w:val="0009392C"/>
    <w:rsid w:val="00093E81"/>
    <w:rsid w:val="000949E1"/>
    <w:rsid w:val="00097F3B"/>
    <w:rsid w:val="000A12CA"/>
    <w:rsid w:val="000A4B31"/>
    <w:rsid w:val="000A7A2F"/>
    <w:rsid w:val="000B0D80"/>
    <w:rsid w:val="000B4727"/>
    <w:rsid w:val="000B6280"/>
    <w:rsid w:val="000B7FBD"/>
    <w:rsid w:val="000C1706"/>
    <w:rsid w:val="000D3576"/>
    <w:rsid w:val="000D3E08"/>
    <w:rsid w:val="000E42AD"/>
    <w:rsid w:val="000E4F84"/>
    <w:rsid w:val="000E7AC4"/>
    <w:rsid w:val="000F1DEF"/>
    <w:rsid w:val="00103C0D"/>
    <w:rsid w:val="001073B2"/>
    <w:rsid w:val="00107A4B"/>
    <w:rsid w:val="0012045F"/>
    <w:rsid w:val="00134191"/>
    <w:rsid w:val="00134B6E"/>
    <w:rsid w:val="0013769F"/>
    <w:rsid w:val="0014202F"/>
    <w:rsid w:val="00153CED"/>
    <w:rsid w:val="00164432"/>
    <w:rsid w:val="0017025F"/>
    <w:rsid w:val="0017572A"/>
    <w:rsid w:val="001778C2"/>
    <w:rsid w:val="00184750"/>
    <w:rsid w:val="00186E19"/>
    <w:rsid w:val="001907EF"/>
    <w:rsid w:val="001927F3"/>
    <w:rsid w:val="00193B2E"/>
    <w:rsid w:val="001A711F"/>
    <w:rsid w:val="001A7497"/>
    <w:rsid w:val="001B768A"/>
    <w:rsid w:val="001C6869"/>
    <w:rsid w:val="001D037A"/>
    <w:rsid w:val="001F22C8"/>
    <w:rsid w:val="00200BB5"/>
    <w:rsid w:val="00201E7B"/>
    <w:rsid w:val="00203C45"/>
    <w:rsid w:val="00206080"/>
    <w:rsid w:val="00207918"/>
    <w:rsid w:val="00224AFA"/>
    <w:rsid w:val="00227C08"/>
    <w:rsid w:val="00234121"/>
    <w:rsid w:val="00256E90"/>
    <w:rsid w:val="002738CA"/>
    <w:rsid w:val="00286E37"/>
    <w:rsid w:val="0029086A"/>
    <w:rsid w:val="00290E20"/>
    <w:rsid w:val="00290F76"/>
    <w:rsid w:val="002917BB"/>
    <w:rsid w:val="00295CD0"/>
    <w:rsid w:val="00295EF8"/>
    <w:rsid w:val="00297FDB"/>
    <w:rsid w:val="002A0624"/>
    <w:rsid w:val="002A1349"/>
    <w:rsid w:val="002A60C4"/>
    <w:rsid w:val="002C0DF1"/>
    <w:rsid w:val="002C0F43"/>
    <w:rsid w:val="002C53FF"/>
    <w:rsid w:val="002C5CD2"/>
    <w:rsid w:val="002D17B2"/>
    <w:rsid w:val="002E16DA"/>
    <w:rsid w:val="002E2D85"/>
    <w:rsid w:val="002E3055"/>
    <w:rsid w:val="002E784C"/>
    <w:rsid w:val="002F2DA5"/>
    <w:rsid w:val="002F75C5"/>
    <w:rsid w:val="00300051"/>
    <w:rsid w:val="0030790C"/>
    <w:rsid w:val="00311B5F"/>
    <w:rsid w:val="00312CB8"/>
    <w:rsid w:val="00324453"/>
    <w:rsid w:val="00331FB8"/>
    <w:rsid w:val="0033350B"/>
    <w:rsid w:val="0035300C"/>
    <w:rsid w:val="00355E37"/>
    <w:rsid w:val="003567D8"/>
    <w:rsid w:val="003608FF"/>
    <w:rsid w:val="00363BDE"/>
    <w:rsid w:val="00363C8B"/>
    <w:rsid w:val="00365C01"/>
    <w:rsid w:val="00367AE7"/>
    <w:rsid w:val="0037530D"/>
    <w:rsid w:val="0038344C"/>
    <w:rsid w:val="003910DF"/>
    <w:rsid w:val="003A3C41"/>
    <w:rsid w:val="003A40ED"/>
    <w:rsid w:val="003B25F2"/>
    <w:rsid w:val="003B32A8"/>
    <w:rsid w:val="003E6699"/>
    <w:rsid w:val="003E7449"/>
    <w:rsid w:val="003F084E"/>
    <w:rsid w:val="003F1613"/>
    <w:rsid w:val="003F239C"/>
    <w:rsid w:val="003F340D"/>
    <w:rsid w:val="003F56B8"/>
    <w:rsid w:val="003F5BCC"/>
    <w:rsid w:val="00402F0A"/>
    <w:rsid w:val="00413B30"/>
    <w:rsid w:val="00414C17"/>
    <w:rsid w:val="0041647F"/>
    <w:rsid w:val="004224CE"/>
    <w:rsid w:val="00430106"/>
    <w:rsid w:val="00442B82"/>
    <w:rsid w:val="00447F19"/>
    <w:rsid w:val="00462556"/>
    <w:rsid w:val="00474049"/>
    <w:rsid w:val="00481B43"/>
    <w:rsid w:val="00483AA3"/>
    <w:rsid w:val="0048768D"/>
    <w:rsid w:val="0049017D"/>
    <w:rsid w:val="004913F1"/>
    <w:rsid w:val="00491481"/>
    <w:rsid w:val="004A6057"/>
    <w:rsid w:val="004B69E5"/>
    <w:rsid w:val="004B77E6"/>
    <w:rsid w:val="004B7952"/>
    <w:rsid w:val="004C5449"/>
    <w:rsid w:val="004C54EF"/>
    <w:rsid w:val="004D0070"/>
    <w:rsid w:val="004E25B1"/>
    <w:rsid w:val="004F5C87"/>
    <w:rsid w:val="0050422D"/>
    <w:rsid w:val="00505BC3"/>
    <w:rsid w:val="00511608"/>
    <w:rsid w:val="005123AE"/>
    <w:rsid w:val="00512C49"/>
    <w:rsid w:val="00516855"/>
    <w:rsid w:val="005234AC"/>
    <w:rsid w:val="005317BE"/>
    <w:rsid w:val="005319CA"/>
    <w:rsid w:val="005344EF"/>
    <w:rsid w:val="0053776C"/>
    <w:rsid w:val="00540E57"/>
    <w:rsid w:val="00552FCF"/>
    <w:rsid w:val="00554772"/>
    <w:rsid w:val="00562D71"/>
    <w:rsid w:val="00565812"/>
    <w:rsid w:val="00576E27"/>
    <w:rsid w:val="00577643"/>
    <w:rsid w:val="00583623"/>
    <w:rsid w:val="0059569F"/>
    <w:rsid w:val="005959CA"/>
    <w:rsid w:val="005B1C55"/>
    <w:rsid w:val="005B1EFB"/>
    <w:rsid w:val="005B531E"/>
    <w:rsid w:val="005C1FDA"/>
    <w:rsid w:val="005D5E32"/>
    <w:rsid w:val="005D762C"/>
    <w:rsid w:val="005F078D"/>
    <w:rsid w:val="005F3191"/>
    <w:rsid w:val="006052A2"/>
    <w:rsid w:val="00614D34"/>
    <w:rsid w:val="00617248"/>
    <w:rsid w:val="00621FAD"/>
    <w:rsid w:val="00626A71"/>
    <w:rsid w:val="00635769"/>
    <w:rsid w:val="0064295C"/>
    <w:rsid w:val="006431C2"/>
    <w:rsid w:val="00647B94"/>
    <w:rsid w:val="00650D6D"/>
    <w:rsid w:val="00651616"/>
    <w:rsid w:val="00667662"/>
    <w:rsid w:val="006719BC"/>
    <w:rsid w:val="00675D33"/>
    <w:rsid w:val="006767C5"/>
    <w:rsid w:val="00677378"/>
    <w:rsid w:val="006774C3"/>
    <w:rsid w:val="0068227F"/>
    <w:rsid w:val="00685F8E"/>
    <w:rsid w:val="0068740D"/>
    <w:rsid w:val="0069296D"/>
    <w:rsid w:val="006934ED"/>
    <w:rsid w:val="006A79AD"/>
    <w:rsid w:val="006B042F"/>
    <w:rsid w:val="006B266F"/>
    <w:rsid w:val="006B29C9"/>
    <w:rsid w:val="006D650D"/>
    <w:rsid w:val="006E7C7F"/>
    <w:rsid w:val="006F1348"/>
    <w:rsid w:val="006F5CA8"/>
    <w:rsid w:val="006F660D"/>
    <w:rsid w:val="007047CA"/>
    <w:rsid w:val="007064EF"/>
    <w:rsid w:val="007104E4"/>
    <w:rsid w:val="00712E93"/>
    <w:rsid w:val="007319A2"/>
    <w:rsid w:val="00735344"/>
    <w:rsid w:val="007356CF"/>
    <w:rsid w:val="00740304"/>
    <w:rsid w:val="00751368"/>
    <w:rsid w:val="00752696"/>
    <w:rsid w:val="00753D41"/>
    <w:rsid w:val="00754958"/>
    <w:rsid w:val="007644A8"/>
    <w:rsid w:val="00766793"/>
    <w:rsid w:val="00773DFA"/>
    <w:rsid w:val="0078125E"/>
    <w:rsid w:val="007841C6"/>
    <w:rsid w:val="00785521"/>
    <w:rsid w:val="007A008D"/>
    <w:rsid w:val="007A542B"/>
    <w:rsid w:val="007A7C0E"/>
    <w:rsid w:val="007B00D3"/>
    <w:rsid w:val="007B01AB"/>
    <w:rsid w:val="007B0B10"/>
    <w:rsid w:val="007C3121"/>
    <w:rsid w:val="007E1ED8"/>
    <w:rsid w:val="007E4639"/>
    <w:rsid w:val="00803962"/>
    <w:rsid w:val="00805032"/>
    <w:rsid w:val="00814DDA"/>
    <w:rsid w:val="0083579D"/>
    <w:rsid w:val="00836BF2"/>
    <w:rsid w:val="00860702"/>
    <w:rsid w:val="00861FAF"/>
    <w:rsid w:val="0086625D"/>
    <w:rsid w:val="008672EE"/>
    <w:rsid w:val="0086788B"/>
    <w:rsid w:val="00871287"/>
    <w:rsid w:val="0087691A"/>
    <w:rsid w:val="00877702"/>
    <w:rsid w:val="00882688"/>
    <w:rsid w:val="008831C6"/>
    <w:rsid w:val="0089359C"/>
    <w:rsid w:val="008967A6"/>
    <w:rsid w:val="008A31A1"/>
    <w:rsid w:val="008D094C"/>
    <w:rsid w:val="008D65D2"/>
    <w:rsid w:val="008F0EFA"/>
    <w:rsid w:val="008F3BBB"/>
    <w:rsid w:val="008F4866"/>
    <w:rsid w:val="00903520"/>
    <w:rsid w:val="0090695D"/>
    <w:rsid w:val="0090704F"/>
    <w:rsid w:val="00910444"/>
    <w:rsid w:val="00912E5C"/>
    <w:rsid w:val="0091484C"/>
    <w:rsid w:val="00921FFF"/>
    <w:rsid w:val="009371C3"/>
    <w:rsid w:val="009434BC"/>
    <w:rsid w:val="009459FD"/>
    <w:rsid w:val="0095111A"/>
    <w:rsid w:val="00952D54"/>
    <w:rsid w:val="00953F97"/>
    <w:rsid w:val="00954017"/>
    <w:rsid w:val="00964BD3"/>
    <w:rsid w:val="00965FF1"/>
    <w:rsid w:val="0097023F"/>
    <w:rsid w:val="00974DEE"/>
    <w:rsid w:val="00981A20"/>
    <w:rsid w:val="009835A5"/>
    <w:rsid w:val="00993A2B"/>
    <w:rsid w:val="009A1BF6"/>
    <w:rsid w:val="009A6E89"/>
    <w:rsid w:val="009C02D1"/>
    <w:rsid w:val="009C2279"/>
    <w:rsid w:val="009C3DFE"/>
    <w:rsid w:val="009C5722"/>
    <w:rsid w:val="009C6580"/>
    <w:rsid w:val="009D06C2"/>
    <w:rsid w:val="009D6574"/>
    <w:rsid w:val="009F0A61"/>
    <w:rsid w:val="009F6CCE"/>
    <w:rsid w:val="00A01C40"/>
    <w:rsid w:val="00A14208"/>
    <w:rsid w:val="00A159EA"/>
    <w:rsid w:val="00A15FB4"/>
    <w:rsid w:val="00A2025D"/>
    <w:rsid w:val="00A26D7B"/>
    <w:rsid w:val="00A3146D"/>
    <w:rsid w:val="00A36ACD"/>
    <w:rsid w:val="00A375AE"/>
    <w:rsid w:val="00A441F3"/>
    <w:rsid w:val="00A478B0"/>
    <w:rsid w:val="00A63E6D"/>
    <w:rsid w:val="00A64C11"/>
    <w:rsid w:val="00A66CC7"/>
    <w:rsid w:val="00A912BD"/>
    <w:rsid w:val="00A96616"/>
    <w:rsid w:val="00A96A31"/>
    <w:rsid w:val="00A96E0B"/>
    <w:rsid w:val="00AB0EB4"/>
    <w:rsid w:val="00AD0913"/>
    <w:rsid w:val="00AD4871"/>
    <w:rsid w:val="00AE1FE3"/>
    <w:rsid w:val="00AE29F9"/>
    <w:rsid w:val="00B03B7F"/>
    <w:rsid w:val="00B133B1"/>
    <w:rsid w:val="00B14BD9"/>
    <w:rsid w:val="00B21750"/>
    <w:rsid w:val="00B31D86"/>
    <w:rsid w:val="00B33AC0"/>
    <w:rsid w:val="00B33D04"/>
    <w:rsid w:val="00B3601E"/>
    <w:rsid w:val="00B50BB4"/>
    <w:rsid w:val="00B50C91"/>
    <w:rsid w:val="00B50D8A"/>
    <w:rsid w:val="00B51B04"/>
    <w:rsid w:val="00B57584"/>
    <w:rsid w:val="00B62EE8"/>
    <w:rsid w:val="00B67928"/>
    <w:rsid w:val="00B73064"/>
    <w:rsid w:val="00B869A1"/>
    <w:rsid w:val="00B9133D"/>
    <w:rsid w:val="00B92EB0"/>
    <w:rsid w:val="00B96588"/>
    <w:rsid w:val="00BA79B7"/>
    <w:rsid w:val="00BB7788"/>
    <w:rsid w:val="00BC6646"/>
    <w:rsid w:val="00BD0588"/>
    <w:rsid w:val="00BD463C"/>
    <w:rsid w:val="00BE6DE2"/>
    <w:rsid w:val="00BE79AA"/>
    <w:rsid w:val="00BF19A3"/>
    <w:rsid w:val="00BF2322"/>
    <w:rsid w:val="00BF2ADE"/>
    <w:rsid w:val="00BF7122"/>
    <w:rsid w:val="00C23FB9"/>
    <w:rsid w:val="00C24303"/>
    <w:rsid w:val="00C519C7"/>
    <w:rsid w:val="00C62D13"/>
    <w:rsid w:val="00C63AC6"/>
    <w:rsid w:val="00C66D35"/>
    <w:rsid w:val="00C66E54"/>
    <w:rsid w:val="00C70303"/>
    <w:rsid w:val="00C877B5"/>
    <w:rsid w:val="00C9146B"/>
    <w:rsid w:val="00CA743C"/>
    <w:rsid w:val="00CB05EB"/>
    <w:rsid w:val="00CB6ACC"/>
    <w:rsid w:val="00CB7A75"/>
    <w:rsid w:val="00CC0155"/>
    <w:rsid w:val="00CC0ABE"/>
    <w:rsid w:val="00CC0D4B"/>
    <w:rsid w:val="00CD5CFF"/>
    <w:rsid w:val="00CE77E0"/>
    <w:rsid w:val="00CF6D5B"/>
    <w:rsid w:val="00D0118F"/>
    <w:rsid w:val="00D0393B"/>
    <w:rsid w:val="00D11EDD"/>
    <w:rsid w:val="00D12216"/>
    <w:rsid w:val="00D122B3"/>
    <w:rsid w:val="00D1690A"/>
    <w:rsid w:val="00D16F23"/>
    <w:rsid w:val="00D20788"/>
    <w:rsid w:val="00D21F81"/>
    <w:rsid w:val="00D24404"/>
    <w:rsid w:val="00D27632"/>
    <w:rsid w:val="00D369A6"/>
    <w:rsid w:val="00D417DC"/>
    <w:rsid w:val="00D509E2"/>
    <w:rsid w:val="00D53531"/>
    <w:rsid w:val="00D551A5"/>
    <w:rsid w:val="00D55DE7"/>
    <w:rsid w:val="00D7007A"/>
    <w:rsid w:val="00D82D13"/>
    <w:rsid w:val="00D8525C"/>
    <w:rsid w:val="00D87665"/>
    <w:rsid w:val="00D97CFF"/>
    <w:rsid w:val="00DB48DE"/>
    <w:rsid w:val="00DC30BF"/>
    <w:rsid w:val="00DC4E7E"/>
    <w:rsid w:val="00DC61CA"/>
    <w:rsid w:val="00DD4FC0"/>
    <w:rsid w:val="00DE6514"/>
    <w:rsid w:val="00E01A3B"/>
    <w:rsid w:val="00E05092"/>
    <w:rsid w:val="00E1625F"/>
    <w:rsid w:val="00E16417"/>
    <w:rsid w:val="00E17E4D"/>
    <w:rsid w:val="00E21987"/>
    <w:rsid w:val="00E33CD6"/>
    <w:rsid w:val="00E40783"/>
    <w:rsid w:val="00E430C4"/>
    <w:rsid w:val="00E606F6"/>
    <w:rsid w:val="00E62010"/>
    <w:rsid w:val="00E62DB4"/>
    <w:rsid w:val="00E66D49"/>
    <w:rsid w:val="00E7255F"/>
    <w:rsid w:val="00E757BF"/>
    <w:rsid w:val="00E761D4"/>
    <w:rsid w:val="00E82E0D"/>
    <w:rsid w:val="00E83A2F"/>
    <w:rsid w:val="00EA4043"/>
    <w:rsid w:val="00EB0E97"/>
    <w:rsid w:val="00EB6C00"/>
    <w:rsid w:val="00EC16D6"/>
    <w:rsid w:val="00ED16E3"/>
    <w:rsid w:val="00ED43EE"/>
    <w:rsid w:val="00ED558C"/>
    <w:rsid w:val="00EF3A12"/>
    <w:rsid w:val="00EF665B"/>
    <w:rsid w:val="00F07349"/>
    <w:rsid w:val="00F11A8B"/>
    <w:rsid w:val="00F43ED3"/>
    <w:rsid w:val="00F4664E"/>
    <w:rsid w:val="00F519C4"/>
    <w:rsid w:val="00F53D9C"/>
    <w:rsid w:val="00F5465B"/>
    <w:rsid w:val="00F549C1"/>
    <w:rsid w:val="00F63C4C"/>
    <w:rsid w:val="00F65F45"/>
    <w:rsid w:val="00F65F5C"/>
    <w:rsid w:val="00F66FA0"/>
    <w:rsid w:val="00F80CCC"/>
    <w:rsid w:val="00F87152"/>
    <w:rsid w:val="00F92BC6"/>
    <w:rsid w:val="00FA1A0A"/>
    <w:rsid w:val="00FA5826"/>
    <w:rsid w:val="00FB28FA"/>
    <w:rsid w:val="00FB3FD8"/>
    <w:rsid w:val="00FB79F3"/>
    <w:rsid w:val="00FC67D5"/>
    <w:rsid w:val="00FD3368"/>
    <w:rsid w:val="00FE0770"/>
    <w:rsid w:val="00FE3C44"/>
    <w:rsid w:val="00FF17F9"/>
    <w:rsid w:val="00FF33B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7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65"/>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uiPriority w:val="99"/>
    <w:semiHidden/>
    <w:rsid w:val="00D55DE7"/>
    <w:rPr>
      <w:color w:val="808080"/>
    </w:rPr>
  </w:style>
  <w:style w:type="paragraph" w:styleId="Textedebulles">
    <w:name w:val="Balloon Text"/>
    <w:basedOn w:val="Normal"/>
    <w:link w:val="TextedebullesCar"/>
    <w:uiPriority w:val="99"/>
    <w:semiHidden/>
    <w:unhideWhenUsed/>
    <w:rsid w:val="00D55D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DE7"/>
    <w:rPr>
      <w:rFonts w:ascii="Tahoma" w:hAnsi="Tahoma" w:cs="Tahoma"/>
      <w:sz w:val="16"/>
      <w:szCs w:val="16"/>
    </w:rPr>
  </w:style>
  <w:style w:type="paragraph" w:styleId="En-tte">
    <w:name w:val="header"/>
    <w:basedOn w:val="Normal"/>
    <w:link w:val="En-tteCar"/>
    <w:uiPriority w:val="99"/>
    <w:unhideWhenUsed/>
    <w:rsid w:val="00CA743C"/>
    <w:pPr>
      <w:tabs>
        <w:tab w:val="center" w:pos="4680"/>
        <w:tab w:val="right" w:pos="9360"/>
      </w:tabs>
    </w:pPr>
  </w:style>
  <w:style w:type="character" w:customStyle="1" w:styleId="En-tteCar">
    <w:name w:val="En-tête Car"/>
    <w:basedOn w:val="Policepardfaut"/>
    <w:link w:val="En-tte"/>
    <w:uiPriority w:val="99"/>
    <w:rsid w:val="00CA743C"/>
    <w:rPr>
      <w:sz w:val="22"/>
      <w:szCs w:val="22"/>
    </w:rPr>
  </w:style>
  <w:style w:type="paragraph" w:styleId="Pieddepage">
    <w:name w:val="footer"/>
    <w:basedOn w:val="Normal"/>
    <w:link w:val="PieddepageCar"/>
    <w:uiPriority w:val="99"/>
    <w:unhideWhenUsed/>
    <w:rsid w:val="00CA743C"/>
    <w:pPr>
      <w:tabs>
        <w:tab w:val="center" w:pos="4680"/>
        <w:tab w:val="right" w:pos="9360"/>
      </w:tabs>
    </w:pPr>
  </w:style>
  <w:style w:type="character" w:customStyle="1" w:styleId="PieddepageCar">
    <w:name w:val="Pied de page Car"/>
    <w:basedOn w:val="Policepardfaut"/>
    <w:link w:val="Pieddepage"/>
    <w:uiPriority w:val="99"/>
    <w:rsid w:val="00CA743C"/>
    <w:rPr>
      <w:sz w:val="22"/>
      <w:szCs w:val="22"/>
    </w:rPr>
  </w:style>
  <w:style w:type="paragraph" w:styleId="Corpsdetexte">
    <w:name w:val="Body Text"/>
    <w:basedOn w:val="Normal"/>
    <w:link w:val="CorpsdetexteCar"/>
    <w:rsid w:val="007E1ED8"/>
    <w:pPr>
      <w:spacing w:after="0" w:line="240" w:lineRule="auto"/>
      <w:jc w:val="both"/>
    </w:pPr>
    <w:rPr>
      <w:rFonts w:ascii="Arial" w:hAnsi="Arial"/>
      <w:sz w:val="24"/>
      <w:szCs w:val="24"/>
      <w:lang w:val="fr-FR" w:eastAsia="fr-FR"/>
    </w:rPr>
  </w:style>
  <w:style w:type="character" w:customStyle="1" w:styleId="CorpsdetexteCar">
    <w:name w:val="Corps de texte Car"/>
    <w:basedOn w:val="Policepardfaut"/>
    <w:link w:val="Corpsdetexte"/>
    <w:rsid w:val="007E1ED8"/>
    <w:rPr>
      <w:rFonts w:ascii="Arial" w:hAnsi="Arial"/>
      <w:sz w:val="24"/>
      <w:szCs w:val="24"/>
    </w:rPr>
  </w:style>
  <w:style w:type="character" w:styleId="Marquedecommentaire">
    <w:name w:val="annotation reference"/>
    <w:basedOn w:val="Policepardfaut"/>
    <w:uiPriority w:val="99"/>
    <w:semiHidden/>
    <w:unhideWhenUsed/>
    <w:rsid w:val="00753D41"/>
    <w:rPr>
      <w:sz w:val="16"/>
      <w:szCs w:val="16"/>
    </w:rPr>
  </w:style>
  <w:style w:type="paragraph" w:styleId="Commentaire">
    <w:name w:val="annotation text"/>
    <w:basedOn w:val="Normal"/>
    <w:link w:val="CommentaireCar"/>
    <w:uiPriority w:val="99"/>
    <w:semiHidden/>
    <w:unhideWhenUsed/>
    <w:rsid w:val="00753D41"/>
    <w:pPr>
      <w:spacing w:line="240" w:lineRule="auto"/>
    </w:pPr>
    <w:rPr>
      <w:sz w:val="20"/>
      <w:szCs w:val="20"/>
    </w:rPr>
  </w:style>
  <w:style w:type="character" w:customStyle="1" w:styleId="CommentaireCar">
    <w:name w:val="Commentaire Car"/>
    <w:basedOn w:val="Policepardfaut"/>
    <w:link w:val="Commentaire"/>
    <w:uiPriority w:val="99"/>
    <w:semiHidden/>
    <w:rsid w:val="00753D41"/>
    <w:rPr>
      <w:lang w:val="en-US" w:eastAsia="en-US"/>
    </w:rPr>
  </w:style>
  <w:style w:type="paragraph" w:styleId="Objetducommentaire">
    <w:name w:val="annotation subject"/>
    <w:basedOn w:val="Commentaire"/>
    <w:next w:val="Commentaire"/>
    <w:link w:val="ObjetducommentaireCar"/>
    <w:uiPriority w:val="99"/>
    <w:semiHidden/>
    <w:unhideWhenUsed/>
    <w:rsid w:val="00753D41"/>
    <w:rPr>
      <w:b/>
      <w:bCs/>
    </w:rPr>
  </w:style>
  <w:style w:type="character" w:customStyle="1" w:styleId="ObjetducommentaireCar">
    <w:name w:val="Objet du commentaire Car"/>
    <w:basedOn w:val="CommentaireCar"/>
    <w:link w:val="Objetducommentaire"/>
    <w:uiPriority w:val="99"/>
    <w:semiHidden/>
    <w:rsid w:val="00753D41"/>
    <w:rPr>
      <w:b/>
      <w:bCs/>
      <w:lang w:val="en-US" w:eastAsia="en-US"/>
    </w:rPr>
  </w:style>
  <w:style w:type="character" w:styleId="lev">
    <w:name w:val="Strong"/>
    <w:basedOn w:val="Policepardfaut"/>
    <w:uiPriority w:val="22"/>
    <w:qFormat/>
    <w:rsid w:val="00256E90"/>
    <w:rPr>
      <w:b/>
      <w:bCs/>
    </w:rPr>
  </w:style>
  <w:style w:type="character" w:customStyle="1" w:styleId="il">
    <w:name w:val="il"/>
    <w:basedOn w:val="Policepardfaut"/>
    <w:rsid w:val="000A4B31"/>
  </w:style>
  <w:style w:type="character" w:styleId="Accentuation">
    <w:name w:val="Emphasis"/>
    <w:basedOn w:val="Policepardfaut"/>
    <w:uiPriority w:val="20"/>
    <w:qFormat/>
    <w:rsid w:val="009434BC"/>
    <w:rPr>
      <w:i/>
      <w:iCs/>
    </w:rPr>
  </w:style>
  <w:style w:type="paragraph" w:styleId="Rvision">
    <w:name w:val="Revision"/>
    <w:hidden/>
    <w:uiPriority w:val="99"/>
    <w:semiHidden/>
    <w:rsid w:val="00D417DC"/>
    <w:rPr>
      <w:sz w:val="22"/>
      <w:szCs w:val="22"/>
      <w:lang w:val="en-US" w:eastAsia="en-US"/>
    </w:rPr>
  </w:style>
  <w:style w:type="paragraph" w:styleId="Paragraphedeliste">
    <w:name w:val="List Paragraph"/>
    <w:basedOn w:val="Normal"/>
    <w:uiPriority w:val="34"/>
    <w:qFormat/>
    <w:rsid w:val="00033646"/>
    <w:pPr>
      <w:ind w:left="720"/>
      <w:contextualSpacing/>
    </w:pPr>
  </w:style>
  <w:style w:type="table" w:styleId="Grilledutableau">
    <w:name w:val="Table Grid"/>
    <w:basedOn w:val="TableauNormal"/>
    <w:uiPriority w:val="59"/>
    <w:rsid w:val="0099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5C1F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65"/>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uiPriority w:val="99"/>
    <w:semiHidden/>
    <w:rsid w:val="00D55DE7"/>
    <w:rPr>
      <w:color w:val="808080"/>
    </w:rPr>
  </w:style>
  <w:style w:type="paragraph" w:styleId="Textedebulles">
    <w:name w:val="Balloon Text"/>
    <w:basedOn w:val="Normal"/>
    <w:link w:val="TextedebullesCar"/>
    <w:uiPriority w:val="99"/>
    <w:semiHidden/>
    <w:unhideWhenUsed/>
    <w:rsid w:val="00D55D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DE7"/>
    <w:rPr>
      <w:rFonts w:ascii="Tahoma" w:hAnsi="Tahoma" w:cs="Tahoma"/>
      <w:sz w:val="16"/>
      <w:szCs w:val="16"/>
    </w:rPr>
  </w:style>
  <w:style w:type="paragraph" w:styleId="En-tte">
    <w:name w:val="header"/>
    <w:basedOn w:val="Normal"/>
    <w:link w:val="En-tteCar"/>
    <w:uiPriority w:val="99"/>
    <w:unhideWhenUsed/>
    <w:rsid w:val="00CA743C"/>
    <w:pPr>
      <w:tabs>
        <w:tab w:val="center" w:pos="4680"/>
        <w:tab w:val="right" w:pos="9360"/>
      </w:tabs>
    </w:pPr>
  </w:style>
  <w:style w:type="character" w:customStyle="1" w:styleId="En-tteCar">
    <w:name w:val="En-tête Car"/>
    <w:basedOn w:val="Policepardfaut"/>
    <w:link w:val="En-tte"/>
    <w:uiPriority w:val="99"/>
    <w:rsid w:val="00CA743C"/>
    <w:rPr>
      <w:sz w:val="22"/>
      <w:szCs w:val="22"/>
    </w:rPr>
  </w:style>
  <w:style w:type="paragraph" w:styleId="Pieddepage">
    <w:name w:val="footer"/>
    <w:basedOn w:val="Normal"/>
    <w:link w:val="PieddepageCar"/>
    <w:uiPriority w:val="99"/>
    <w:unhideWhenUsed/>
    <w:rsid w:val="00CA743C"/>
    <w:pPr>
      <w:tabs>
        <w:tab w:val="center" w:pos="4680"/>
        <w:tab w:val="right" w:pos="9360"/>
      </w:tabs>
    </w:pPr>
  </w:style>
  <w:style w:type="character" w:customStyle="1" w:styleId="PieddepageCar">
    <w:name w:val="Pied de page Car"/>
    <w:basedOn w:val="Policepardfaut"/>
    <w:link w:val="Pieddepage"/>
    <w:uiPriority w:val="99"/>
    <w:rsid w:val="00CA743C"/>
    <w:rPr>
      <w:sz w:val="22"/>
      <w:szCs w:val="22"/>
    </w:rPr>
  </w:style>
  <w:style w:type="paragraph" w:styleId="Corpsdetexte">
    <w:name w:val="Body Text"/>
    <w:basedOn w:val="Normal"/>
    <w:link w:val="CorpsdetexteCar"/>
    <w:rsid w:val="007E1ED8"/>
    <w:pPr>
      <w:spacing w:after="0" w:line="240" w:lineRule="auto"/>
      <w:jc w:val="both"/>
    </w:pPr>
    <w:rPr>
      <w:rFonts w:ascii="Arial" w:hAnsi="Arial"/>
      <w:sz w:val="24"/>
      <w:szCs w:val="24"/>
      <w:lang w:val="fr-FR" w:eastAsia="fr-FR"/>
    </w:rPr>
  </w:style>
  <w:style w:type="character" w:customStyle="1" w:styleId="CorpsdetexteCar">
    <w:name w:val="Corps de texte Car"/>
    <w:basedOn w:val="Policepardfaut"/>
    <w:link w:val="Corpsdetexte"/>
    <w:rsid w:val="007E1ED8"/>
    <w:rPr>
      <w:rFonts w:ascii="Arial" w:hAnsi="Arial"/>
      <w:sz w:val="24"/>
      <w:szCs w:val="24"/>
    </w:rPr>
  </w:style>
  <w:style w:type="character" w:styleId="Marquedecommentaire">
    <w:name w:val="annotation reference"/>
    <w:basedOn w:val="Policepardfaut"/>
    <w:uiPriority w:val="99"/>
    <w:semiHidden/>
    <w:unhideWhenUsed/>
    <w:rsid w:val="00753D41"/>
    <w:rPr>
      <w:sz w:val="16"/>
      <w:szCs w:val="16"/>
    </w:rPr>
  </w:style>
  <w:style w:type="paragraph" w:styleId="Commentaire">
    <w:name w:val="annotation text"/>
    <w:basedOn w:val="Normal"/>
    <w:link w:val="CommentaireCar"/>
    <w:uiPriority w:val="99"/>
    <w:semiHidden/>
    <w:unhideWhenUsed/>
    <w:rsid w:val="00753D41"/>
    <w:pPr>
      <w:spacing w:line="240" w:lineRule="auto"/>
    </w:pPr>
    <w:rPr>
      <w:sz w:val="20"/>
      <w:szCs w:val="20"/>
    </w:rPr>
  </w:style>
  <w:style w:type="character" w:customStyle="1" w:styleId="CommentaireCar">
    <w:name w:val="Commentaire Car"/>
    <w:basedOn w:val="Policepardfaut"/>
    <w:link w:val="Commentaire"/>
    <w:uiPriority w:val="99"/>
    <w:semiHidden/>
    <w:rsid w:val="00753D41"/>
    <w:rPr>
      <w:lang w:val="en-US" w:eastAsia="en-US"/>
    </w:rPr>
  </w:style>
  <w:style w:type="paragraph" w:styleId="Objetducommentaire">
    <w:name w:val="annotation subject"/>
    <w:basedOn w:val="Commentaire"/>
    <w:next w:val="Commentaire"/>
    <w:link w:val="ObjetducommentaireCar"/>
    <w:uiPriority w:val="99"/>
    <w:semiHidden/>
    <w:unhideWhenUsed/>
    <w:rsid w:val="00753D41"/>
    <w:rPr>
      <w:b/>
      <w:bCs/>
    </w:rPr>
  </w:style>
  <w:style w:type="character" w:customStyle="1" w:styleId="ObjetducommentaireCar">
    <w:name w:val="Objet du commentaire Car"/>
    <w:basedOn w:val="CommentaireCar"/>
    <w:link w:val="Objetducommentaire"/>
    <w:uiPriority w:val="99"/>
    <w:semiHidden/>
    <w:rsid w:val="00753D41"/>
    <w:rPr>
      <w:b/>
      <w:bCs/>
      <w:lang w:val="en-US" w:eastAsia="en-US"/>
    </w:rPr>
  </w:style>
  <w:style w:type="character" w:styleId="lev">
    <w:name w:val="Strong"/>
    <w:basedOn w:val="Policepardfaut"/>
    <w:uiPriority w:val="22"/>
    <w:qFormat/>
    <w:rsid w:val="00256E90"/>
    <w:rPr>
      <w:b/>
      <w:bCs/>
    </w:rPr>
  </w:style>
  <w:style w:type="character" w:customStyle="1" w:styleId="il">
    <w:name w:val="il"/>
    <w:basedOn w:val="Policepardfaut"/>
    <w:rsid w:val="000A4B31"/>
  </w:style>
  <w:style w:type="character" w:styleId="Accentuation">
    <w:name w:val="Emphasis"/>
    <w:basedOn w:val="Policepardfaut"/>
    <w:uiPriority w:val="20"/>
    <w:qFormat/>
    <w:rsid w:val="009434BC"/>
    <w:rPr>
      <w:i/>
      <w:iCs/>
    </w:rPr>
  </w:style>
  <w:style w:type="paragraph" w:styleId="Rvision">
    <w:name w:val="Revision"/>
    <w:hidden/>
    <w:uiPriority w:val="99"/>
    <w:semiHidden/>
    <w:rsid w:val="00D417DC"/>
    <w:rPr>
      <w:sz w:val="22"/>
      <w:szCs w:val="22"/>
      <w:lang w:val="en-US" w:eastAsia="en-US"/>
    </w:rPr>
  </w:style>
  <w:style w:type="paragraph" w:styleId="Paragraphedeliste">
    <w:name w:val="List Paragraph"/>
    <w:basedOn w:val="Normal"/>
    <w:uiPriority w:val="34"/>
    <w:qFormat/>
    <w:rsid w:val="00033646"/>
    <w:pPr>
      <w:ind w:left="720"/>
      <w:contextualSpacing/>
    </w:pPr>
  </w:style>
  <w:style w:type="table" w:styleId="Grilledutableau">
    <w:name w:val="Table Grid"/>
    <w:basedOn w:val="TableauNormal"/>
    <w:uiPriority w:val="59"/>
    <w:rsid w:val="0099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5C1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95706">
      <w:bodyDiv w:val="1"/>
      <w:marLeft w:val="0"/>
      <w:marRight w:val="0"/>
      <w:marTop w:val="0"/>
      <w:marBottom w:val="0"/>
      <w:divBdr>
        <w:top w:val="none" w:sz="0" w:space="0" w:color="auto"/>
        <w:left w:val="none" w:sz="0" w:space="0" w:color="auto"/>
        <w:bottom w:val="none" w:sz="0" w:space="0" w:color="auto"/>
        <w:right w:val="none" w:sz="0" w:space="0" w:color="auto"/>
      </w:divBdr>
    </w:div>
    <w:div w:id="1482233080">
      <w:bodyDiv w:val="1"/>
      <w:marLeft w:val="0"/>
      <w:marRight w:val="0"/>
      <w:marTop w:val="0"/>
      <w:marBottom w:val="0"/>
      <w:divBdr>
        <w:top w:val="none" w:sz="0" w:space="0" w:color="auto"/>
        <w:left w:val="none" w:sz="0" w:space="0" w:color="auto"/>
        <w:bottom w:val="none" w:sz="0" w:space="0" w:color="auto"/>
        <w:right w:val="none" w:sz="0" w:space="0" w:color="auto"/>
      </w:divBdr>
      <w:divsChild>
        <w:div w:id="770392419">
          <w:marLeft w:val="0"/>
          <w:marRight w:val="0"/>
          <w:marTop w:val="0"/>
          <w:marBottom w:val="0"/>
          <w:divBdr>
            <w:top w:val="none" w:sz="0" w:space="0" w:color="auto"/>
            <w:left w:val="none" w:sz="0" w:space="0" w:color="auto"/>
            <w:bottom w:val="none" w:sz="0" w:space="0" w:color="auto"/>
            <w:right w:val="none" w:sz="0" w:space="0" w:color="auto"/>
          </w:divBdr>
        </w:div>
        <w:div w:id="375274562">
          <w:marLeft w:val="0"/>
          <w:marRight w:val="0"/>
          <w:marTop w:val="0"/>
          <w:marBottom w:val="0"/>
          <w:divBdr>
            <w:top w:val="none" w:sz="0" w:space="0" w:color="auto"/>
            <w:left w:val="none" w:sz="0" w:space="0" w:color="auto"/>
            <w:bottom w:val="none" w:sz="0" w:space="0" w:color="auto"/>
            <w:right w:val="none" w:sz="0" w:space="0" w:color="auto"/>
          </w:divBdr>
        </w:div>
      </w:divsChild>
    </w:div>
    <w:div w:id="21182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ec.etudiant.gouv.fr"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14859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Convention de Cotutelle de Thèse de Doctorat</vt:lpstr>
    </vt:vector>
  </TitlesOfParts>
  <Company>Home</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Cotutelle de Thèse de Doctorat</dc:title>
  <dc:creator>lab UTC-N</dc:creator>
  <cp:lastModifiedBy>Marion Houyvet</cp:lastModifiedBy>
  <cp:revision>2</cp:revision>
  <cp:lastPrinted>2012-03-08T11:16:00Z</cp:lastPrinted>
  <dcterms:created xsi:type="dcterms:W3CDTF">2019-06-19T08:39:00Z</dcterms:created>
  <dcterms:modified xsi:type="dcterms:W3CDTF">2019-06-19T08:39:00Z</dcterms:modified>
</cp:coreProperties>
</file>