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DB05A" w14:textId="77777777" w:rsidR="005959CA" w:rsidRPr="00322294" w:rsidRDefault="005959CA" w:rsidP="0017025F">
      <w:pPr>
        <w:spacing w:after="0" w:line="240" w:lineRule="auto"/>
        <w:rPr>
          <w:rFonts w:asciiTheme="minorHAnsi" w:hAnsiTheme="minorHAnsi" w:cstheme="minorHAnsi"/>
          <w:b/>
          <w:sz w:val="8"/>
          <w:szCs w:val="8"/>
          <w:lang w:val="fr-FR"/>
        </w:rPr>
      </w:pPr>
      <w:bookmarkStart w:id="0" w:name="_GoBack"/>
      <w:bookmarkEnd w:id="0"/>
    </w:p>
    <w:p w14:paraId="4DA318AD" w14:textId="77777777" w:rsidR="007C3121" w:rsidRPr="00322294" w:rsidRDefault="007C3121" w:rsidP="00785521">
      <w:pPr>
        <w:spacing w:after="0" w:line="240" w:lineRule="auto"/>
        <w:jc w:val="center"/>
        <w:rPr>
          <w:rFonts w:asciiTheme="minorHAnsi" w:hAnsiTheme="minorHAnsi" w:cstheme="minorHAnsi"/>
          <w:b/>
          <w:sz w:val="40"/>
          <w:szCs w:val="40"/>
          <w:lang w:val="fr-FR"/>
        </w:rPr>
      </w:pPr>
    </w:p>
    <w:p w14:paraId="04F69698" w14:textId="631670F5" w:rsidR="00D87665" w:rsidRPr="00322294" w:rsidRDefault="00333FAF" w:rsidP="00785521">
      <w:pPr>
        <w:spacing w:after="0" w:line="240" w:lineRule="auto"/>
        <w:jc w:val="center"/>
        <w:rPr>
          <w:rFonts w:asciiTheme="minorHAnsi" w:hAnsiTheme="minorHAnsi" w:cstheme="minorHAnsi"/>
          <w:b/>
          <w:sz w:val="40"/>
          <w:szCs w:val="40"/>
          <w:lang w:val="en-GB"/>
        </w:rPr>
      </w:pPr>
      <w:r w:rsidRPr="00322294">
        <w:rPr>
          <w:rFonts w:asciiTheme="minorHAnsi" w:hAnsiTheme="minorHAnsi" w:cstheme="minorHAnsi"/>
          <w:b/>
          <w:sz w:val="40"/>
          <w:szCs w:val="40"/>
          <w:lang w:val="en-GB"/>
        </w:rPr>
        <w:t xml:space="preserve">Joint PhD </w:t>
      </w:r>
      <w:r w:rsidR="003E4849" w:rsidRPr="00322294">
        <w:rPr>
          <w:rFonts w:asciiTheme="minorHAnsi" w:hAnsiTheme="minorHAnsi" w:cstheme="minorHAnsi"/>
          <w:b/>
          <w:sz w:val="40"/>
          <w:szCs w:val="40"/>
          <w:lang w:val="en-GB"/>
        </w:rPr>
        <w:t>supervision agreement</w:t>
      </w:r>
    </w:p>
    <w:p w14:paraId="02FBEE5C" w14:textId="77777777" w:rsidR="002C0F43" w:rsidRPr="00322294" w:rsidRDefault="002C0F43" w:rsidP="00785521">
      <w:pPr>
        <w:spacing w:after="0" w:line="240" w:lineRule="auto"/>
        <w:jc w:val="both"/>
        <w:rPr>
          <w:rFonts w:asciiTheme="minorHAnsi" w:hAnsiTheme="minorHAnsi" w:cstheme="minorHAnsi"/>
          <w:b/>
          <w:sz w:val="20"/>
          <w:szCs w:val="20"/>
          <w:lang w:val="en-GB"/>
        </w:rPr>
      </w:pPr>
    </w:p>
    <w:p w14:paraId="15F3E830" w14:textId="77777777" w:rsidR="007C3121" w:rsidRPr="00322294" w:rsidRDefault="007C3121" w:rsidP="00785521">
      <w:pPr>
        <w:spacing w:after="0" w:line="240" w:lineRule="auto"/>
        <w:jc w:val="both"/>
        <w:rPr>
          <w:rFonts w:asciiTheme="minorHAnsi" w:hAnsiTheme="minorHAnsi" w:cstheme="minorHAnsi"/>
          <w:b/>
          <w:sz w:val="20"/>
          <w:szCs w:val="20"/>
          <w:lang w:val="en-GB"/>
        </w:rPr>
      </w:pPr>
    </w:p>
    <w:p w14:paraId="491F25B9" w14:textId="77777777" w:rsidR="005959CA" w:rsidRPr="00322294" w:rsidRDefault="005959CA" w:rsidP="00785521">
      <w:pPr>
        <w:spacing w:after="0" w:line="240" w:lineRule="auto"/>
        <w:jc w:val="both"/>
        <w:rPr>
          <w:rFonts w:asciiTheme="minorHAnsi" w:hAnsiTheme="minorHAnsi" w:cstheme="minorHAnsi"/>
          <w:b/>
          <w:sz w:val="24"/>
          <w:szCs w:val="24"/>
          <w:lang w:val="en-GB"/>
        </w:rPr>
      </w:pPr>
    </w:p>
    <w:p w14:paraId="4AF70219" w14:textId="11B0EE48" w:rsidR="00B3601E" w:rsidRPr="00322294" w:rsidRDefault="007D09D2" w:rsidP="00322294">
      <w:pPr>
        <w:spacing w:after="0" w:line="240" w:lineRule="auto"/>
        <w:jc w:val="both"/>
        <w:rPr>
          <w:ins w:id="1" w:author="Virginie Caigny" w:date="2019-03-01T16:21:00Z"/>
          <w:rFonts w:asciiTheme="minorHAnsi" w:hAnsiTheme="minorHAnsi" w:cstheme="minorHAnsi"/>
          <w:b/>
          <w:sz w:val="24"/>
          <w:szCs w:val="24"/>
          <w:lang w:val="en-GB"/>
        </w:rPr>
      </w:pPr>
      <w:r w:rsidRPr="00322294">
        <w:rPr>
          <w:rFonts w:asciiTheme="minorHAnsi" w:hAnsiTheme="minorHAnsi" w:cstheme="minorHAnsi"/>
          <w:b/>
          <w:sz w:val="24"/>
          <w:szCs w:val="24"/>
          <w:lang w:val="en-GB"/>
        </w:rPr>
        <w:t>BETWEEN</w:t>
      </w:r>
    </w:p>
    <w:p w14:paraId="01185566" w14:textId="77777777" w:rsidR="009D06C2" w:rsidRPr="00322294" w:rsidRDefault="009D06C2" w:rsidP="00322294">
      <w:pPr>
        <w:spacing w:after="0" w:line="240" w:lineRule="auto"/>
        <w:jc w:val="both"/>
        <w:rPr>
          <w:rFonts w:asciiTheme="minorHAnsi" w:hAnsiTheme="minorHAnsi" w:cstheme="minorHAnsi"/>
          <w:b/>
          <w:sz w:val="24"/>
          <w:szCs w:val="24"/>
          <w:lang w:val="en-GB"/>
        </w:rPr>
      </w:pPr>
    </w:p>
    <w:p w14:paraId="1D90D524" w14:textId="4B167DB2" w:rsidR="009D06C2" w:rsidRPr="00322294" w:rsidRDefault="00322294" w:rsidP="00322294">
      <w:pPr>
        <w:spacing w:after="0" w:line="240" w:lineRule="auto"/>
        <w:jc w:val="both"/>
        <w:rPr>
          <w:rFonts w:asciiTheme="minorHAnsi" w:hAnsiTheme="minorHAnsi" w:cstheme="minorHAnsi"/>
          <w:b/>
          <w:sz w:val="24"/>
          <w:szCs w:val="24"/>
          <w:lang w:val="en-GB"/>
        </w:rPr>
      </w:pPr>
      <w:r w:rsidRPr="00322294">
        <w:rPr>
          <w:rStyle w:val="tlid-translation"/>
          <w:rFonts w:asciiTheme="minorHAnsi" w:hAnsiTheme="minorHAnsi" w:cstheme="minorHAnsi"/>
          <w:highlight w:val="yellow"/>
        </w:rPr>
        <w:t>……………… (Name of partner institution)</w:t>
      </w:r>
      <w:r w:rsidR="00333FAF" w:rsidRPr="00322294">
        <w:rPr>
          <w:rStyle w:val="tlid-translation"/>
          <w:rFonts w:asciiTheme="minorHAnsi" w:hAnsiTheme="minorHAnsi" w:cstheme="minorHAnsi"/>
        </w:rPr>
        <w:t xml:space="preserve"> (</w:t>
      </w:r>
      <w:proofErr w:type="gramStart"/>
      <w:r w:rsidR="00333FAF" w:rsidRPr="00322294">
        <w:rPr>
          <w:rStyle w:val="tlid-translation"/>
          <w:rFonts w:asciiTheme="minorHAnsi" w:hAnsiTheme="minorHAnsi" w:cstheme="minorHAnsi"/>
        </w:rPr>
        <w:t>hereinafter</w:t>
      </w:r>
      <w:proofErr w:type="gramEnd"/>
      <w:r w:rsidR="00333FAF" w:rsidRPr="00322294">
        <w:rPr>
          <w:rStyle w:val="tlid-translation"/>
          <w:rFonts w:asciiTheme="minorHAnsi" w:hAnsiTheme="minorHAnsi" w:cstheme="minorHAnsi"/>
        </w:rPr>
        <w:t xml:space="preserve"> referred to as </w:t>
      </w:r>
      <w:r w:rsidR="00333FAF" w:rsidRPr="00322294">
        <w:rPr>
          <w:rStyle w:val="tlid-translation"/>
          <w:rFonts w:asciiTheme="minorHAnsi" w:hAnsiTheme="minorHAnsi" w:cstheme="minorHAnsi"/>
          <w:highlight w:val="yellow"/>
        </w:rPr>
        <w:t>...........................................)</w:t>
      </w:r>
      <w:commentRangeStart w:id="2"/>
    </w:p>
    <w:commentRangeEnd w:id="2"/>
    <w:p w14:paraId="31C99C67" w14:textId="086BCB87" w:rsidR="009D06C2" w:rsidRPr="00322294" w:rsidRDefault="00333FAF"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highlight w:val="yellow"/>
        </w:rPr>
        <w:t>COMPLETE ADDRESS</w:t>
      </w:r>
      <w:r w:rsidR="00322294" w:rsidRPr="00322294">
        <w:rPr>
          <w:rStyle w:val="tlid-translation"/>
          <w:rFonts w:asciiTheme="minorHAnsi" w:hAnsiTheme="minorHAnsi" w:cstheme="minorHAnsi"/>
          <w:highlight w:val="yellow"/>
        </w:rPr>
        <w:t>: ………………………,</w:t>
      </w:r>
      <w:r w:rsidRPr="00322294">
        <w:rPr>
          <w:rStyle w:val="tlid-translation"/>
          <w:rFonts w:asciiTheme="minorHAnsi" w:hAnsiTheme="minorHAnsi" w:cstheme="minorHAnsi"/>
        </w:rPr>
        <w:t xml:space="preserve"> Represented by its Director / President, Professor </w:t>
      </w:r>
      <w:r w:rsidRPr="00322294">
        <w:rPr>
          <w:rStyle w:val="tlid-translation"/>
          <w:rFonts w:asciiTheme="minorHAnsi" w:hAnsiTheme="minorHAnsi" w:cstheme="minorHAnsi"/>
          <w:highlight w:val="yellow"/>
        </w:rPr>
        <w:t>..........,</w:t>
      </w:r>
      <w:r w:rsidRPr="00322294">
        <w:rPr>
          <w:rStyle w:val="tlid-translation"/>
          <w:rFonts w:asciiTheme="minorHAnsi" w:hAnsiTheme="minorHAnsi" w:cstheme="minorHAnsi"/>
        </w:rPr>
        <w:t xml:space="preserve"> Acting as Registration Establishment.</w:t>
      </w:r>
      <w:ins w:id="3" w:author="Virginie Caigny" w:date="2019-03-01T16:31:00Z">
        <w:r w:rsidR="009D06C2" w:rsidRPr="00322294">
          <w:rPr>
            <w:rStyle w:val="Marquedecommentaire"/>
            <w:rFonts w:asciiTheme="minorHAnsi" w:hAnsiTheme="minorHAnsi" w:cstheme="minorHAnsi"/>
          </w:rPr>
          <w:commentReference w:id="2"/>
        </w:r>
      </w:ins>
    </w:p>
    <w:p w14:paraId="7092A5D2" w14:textId="77777777" w:rsidR="00333FAF" w:rsidRPr="00322294" w:rsidRDefault="00333FAF" w:rsidP="00322294">
      <w:pPr>
        <w:spacing w:after="0" w:line="240" w:lineRule="auto"/>
        <w:jc w:val="both"/>
        <w:rPr>
          <w:ins w:id="4" w:author="Virginie Caigny" w:date="2019-03-01T16:23:00Z"/>
          <w:rFonts w:asciiTheme="minorHAnsi" w:hAnsiTheme="minorHAnsi" w:cstheme="minorHAnsi"/>
          <w:sz w:val="24"/>
          <w:szCs w:val="24"/>
        </w:rPr>
      </w:pPr>
    </w:p>
    <w:p w14:paraId="7A96978D" w14:textId="5FEA5C3D" w:rsidR="007841C6" w:rsidRPr="00322294" w:rsidRDefault="00333FAF" w:rsidP="00322294">
      <w:pPr>
        <w:spacing w:after="0" w:line="240" w:lineRule="auto"/>
        <w:jc w:val="both"/>
        <w:rPr>
          <w:rFonts w:asciiTheme="minorHAnsi" w:hAnsiTheme="minorHAnsi" w:cstheme="minorHAnsi"/>
          <w:b/>
          <w:sz w:val="24"/>
          <w:szCs w:val="24"/>
          <w:lang w:val="en-GB"/>
        </w:rPr>
      </w:pPr>
      <w:r w:rsidRPr="00322294">
        <w:rPr>
          <w:rStyle w:val="tlid-translation"/>
          <w:rFonts w:asciiTheme="minorHAnsi" w:hAnsiTheme="minorHAnsi" w:cstheme="minorHAnsi"/>
          <w:highlight w:val="yellow"/>
        </w:rPr>
        <w:t>Indicate if possible, the faculty, the engineering scho</w:t>
      </w:r>
      <w:r w:rsidR="007D09D2" w:rsidRPr="00322294">
        <w:rPr>
          <w:rStyle w:val="tlid-translation"/>
          <w:rFonts w:asciiTheme="minorHAnsi" w:hAnsiTheme="minorHAnsi" w:cstheme="minorHAnsi"/>
          <w:highlight w:val="yellow"/>
        </w:rPr>
        <w:t xml:space="preserve">ol, the laboratory, if it is a large </w:t>
      </w:r>
      <w:r w:rsidRPr="00322294">
        <w:rPr>
          <w:rStyle w:val="tlid-translation"/>
          <w:rFonts w:asciiTheme="minorHAnsi" w:hAnsiTheme="minorHAnsi" w:cstheme="minorHAnsi"/>
          <w:highlight w:val="yellow"/>
        </w:rPr>
        <w:t>university</w:t>
      </w:r>
      <w:r w:rsidR="009D06C2" w:rsidRPr="00322294">
        <w:rPr>
          <w:rStyle w:val="Marquedecommentaire"/>
          <w:rFonts w:asciiTheme="minorHAnsi" w:hAnsiTheme="minorHAnsi" w:cstheme="minorHAnsi"/>
          <w:highlight w:val="yellow"/>
        </w:rPr>
        <w:commentReference w:id="5"/>
      </w:r>
    </w:p>
    <w:p w14:paraId="7E40F275" w14:textId="77777777" w:rsidR="007841C6" w:rsidRPr="00322294" w:rsidDel="009D06C2" w:rsidRDefault="007841C6" w:rsidP="00322294">
      <w:pPr>
        <w:spacing w:after="0" w:line="240" w:lineRule="auto"/>
        <w:jc w:val="both"/>
        <w:rPr>
          <w:del w:id="6" w:author="Virginie Caigny" w:date="2019-03-01T16:22:00Z"/>
          <w:rFonts w:asciiTheme="minorHAnsi" w:hAnsiTheme="minorHAnsi" w:cstheme="minorHAnsi"/>
          <w:sz w:val="24"/>
          <w:szCs w:val="24"/>
          <w:lang w:val="en-GB"/>
        </w:rPr>
      </w:pPr>
    </w:p>
    <w:p w14:paraId="1CA2649F" w14:textId="77777777" w:rsidR="0035300C" w:rsidRPr="00322294" w:rsidDel="009D06C2" w:rsidRDefault="0035300C" w:rsidP="00322294">
      <w:pPr>
        <w:spacing w:after="0" w:line="240" w:lineRule="auto"/>
        <w:jc w:val="both"/>
        <w:rPr>
          <w:del w:id="7" w:author="Virginie Caigny" w:date="2019-03-01T16:22:00Z"/>
          <w:rFonts w:asciiTheme="minorHAnsi" w:hAnsiTheme="minorHAnsi" w:cstheme="minorHAnsi"/>
          <w:sz w:val="16"/>
          <w:szCs w:val="16"/>
          <w:lang w:val="en-GB"/>
        </w:rPr>
      </w:pPr>
    </w:p>
    <w:p w14:paraId="586164E8" w14:textId="399E70E9" w:rsidR="00F549C1" w:rsidRPr="00322294" w:rsidRDefault="00333FAF" w:rsidP="00322294">
      <w:pPr>
        <w:spacing w:after="0" w:line="240" w:lineRule="auto"/>
        <w:jc w:val="both"/>
        <w:rPr>
          <w:rFonts w:asciiTheme="minorHAnsi" w:hAnsiTheme="minorHAnsi" w:cstheme="minorHAnsi"/>
          <w:b/>
          <w:sz w:val="24"/>
          <w:szCs w:val="24"/>
          <w:lang w:val="en-GB"/>
        </w:rPr>
      </w:pPr>
      <w:r w:rsidRPr="00322294">
        <w:rPr>
          <w:rFonts w:asciiTheme="minorHAnsi" w:hAnsiTheme="minorHAnsi" w:cstheme="minorHAnsi"/>
          <w:b/>
          <w:sz w:val="24"/>
          <w:szCs w:val="24"/>
          <w:lang w:val="en-GB"/>
        </w:rPr>
        <w:t>AND</w:t>
      </w:r>
    </w:p>
    <w:p w14:paraId="2B68EE4D" w14:textId="77777777" w:rsidR="002C0F43" w:rsidRPr="00322294" w:rsidRDefault="002C0F43" w:rsidP="00322294">
      <w:pPr>
        <w:spacing w:after="0" w:line="240" w:lineRule="auto"/>
        <w:jc w:val="both"/>
        <w:rPr>
          <w:rFonts w:asciiTheme="minorHAnsi" w:hAnsiTheme="minorHAnsi" w:cstheme="minorHAnsi"/>
          <w:sz w:val="16"/>
          <w:szCs w:val="16"/>
          <w:lang w:val="en-GB"/>
        </w:rPr>
      </w:pPr>
    </w:p>
    <w:p w14:paraId="6E8EAA8A" w14:textId="77777777" w:rsidR="00333FAF" w:rsidRPr="00322294" w:rsidRDefault="00333FAF"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 xml:space="preserve">The </w:t>
      </w:r>
      <w:proofErr w:type="spellStart"/>
      <w:r w:rsidRPr="00322294">
        <w:rPr>
          <w:rStyle w:val="tlid-translation"/>
          <w:rFonts w:asciiTheme="minorHAnsi" w:hAnsiTheme="minorHAnsi" w:cstheme="minorHAnsi"/>
          <w:b/>
        </w:rPr>
        <w:t>Ecole</w:t>
      </w:r>
      <w:proofErr w:type="spellEnd"/>
      <w:r w:rsidRPr="00322294">
        <w:rPr>
          <w:rStyle w:val="tlid-translation"/>
          <w:rFonts w:asciiTheme="minorHAnsi" w:hAnsiTheme="minorHAnsi" w:cstheme="minorHAnsi"/>
          <w:b/>
        </w:rPr>
        <w:t xml:space="preserve"> Centrale de Lille</w:t>
      </w:r>
      <w:r w:rsidRPr="00322294">
        <w:rPr>
          <w:rStyle w:val="tlid-translation"/>
          <w:rFonts w:asciiTheme="minorHAnsi" w:hAnsiTheme="minorHAnsi" w:cstheme="minorHAnsi"/>
        </w:rPr>
        <w:t xml:space="preserve"> (hereinafter referred to as </w:t>
      </w:r>
      <w:r w:rsidRPr="00322294">
        <w:rPr>
          <w:rStyle w:val="tlid-translation"/>
          <w:rFonts w:asciiTheme="minorHAnsi" w:hAnsiTheme="minorHAnsi" w:cstheme="minorHAnsi"/>
          <w:b/>
        </w:rPr>
        <w:t>Centrale Lille</w:t>
      </w:r>
      <w:r w:rsidRPr="00322294">
        <w:rPr>
          <w:rStyle w:val="tlid-translation"/>
          <w:rFonts w:asciiTheme="minorHAnsi" w:hAnsiTheme="minorHAnsi" w:cstheme="minorHAnsi"/>
        </w:rPr>
        <w:t>)</w:t>
      </w:r>
    </w:p>
    <w:p w14:paraId="33C74AEE" w14:textId="4037C085" w:rsidR="00EF665B" w:rsidRPr="00322294" w:rsidRDefault="00333FAF"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 xml:space="preserve">Located at </w:t>
      </w:r>
      <w:proofErr w:type="spellStart"/>
      <w:r w:rsidRPr="00322294">
        <w:rPr>
          <w:rStyle w:val="tlid-translation"/>
          <w:rFonts w:asciiTheme="minorHAnsi" w:hAnsiTheme="minorHAnsi" w:cstheme="minorHAnsi"/>
        </w:rPr>
        <w:t>Cité</w:t>
      </w:r>
      <w:proofErr w:type="spellEnd"/>
      <w:r w:rsidRPr="00322294">
        <w:rPr>
          <w:rStyle w:val="tlid-translation"/>
          <w:rFonts w:asciiTheme="minorHAnsi" w:hAnsiTheme="minorHAnsi" w:cstheme="minorHAnsi"/>
        </w:rPr>
        <w:t xml:space="preserve"> </w:t>
      </w:r>
      <w:proofErr w:type="spellStart"/>
      <w:r w:rsidRPr="00322294">
        <w:rPr>
          <w:rStyle w:val="tlid-translation"/>
          <w:rFonts w:asciiTheme="minorHAnsi" w:hAnsiTheme="minorHAnsi" w:cstheme="minorHAnsi"/>
        </w:rPr>
        <w:t>Scientifique</w:t>
      </w:r>
      <w:proofErr w:type="spellEnd"/>
      <w:r w:rsidRPr="00322294">
        <w:rPr>
          <w:rStyle w:val="tlid-translation"/>
          <w:rFonts w:asciiTheme="minorHAnsi" w:hAnsiTheme="minorHAnsi" w:cstheme="minorHAnsi"/>
        </w:rPr>
        <w:t xml:space="preserve">, CS20048, </w:t>
      </w:r>
      <w:proofErr w:type="gramStart"/>
      <w:r w:rsidRPr="00322294">
        <w:rPr>
          <w:rStyle w:val="tlid-translation"/>
          <w:rFonts w:asciiTheme="minorHAnsi" w:hAnsiTheme="minorHAnsi" w:cstheme="minorHAnsi"/>
        </w:rPr>
        <w:t>59651</w:t>
      </w:r>
      <w:proofErr w:type="gramEnd"/>
      <w:r w:rsidRPr="00322294">
        <w:rPr>
          <w:rStyle w:val="tlid-translation"/>
          <w:rFonts w:asciiTheme="minorHAnsi" w:hAnsiTheme="minorHAnsi" w:cstheme="minorHAnsi"/>
        </w:rPr>
        <w:t xml:space="preserve"> Villeneuve </w:t>
      </w:r>
      <w:proofErr w:type="spellStart"/>
      <w:r w:rsidRPr="00322294">
        <w:rPr>
          <w:rStyle w:val="tlid-translation"/>
          <w:rFonts w:asciiTheme="minorHAnsi" w:hAnsiTheme="minorHAnsi" w:cstheme="minorHAnsi"/>
        </w:rPr>
        <w:t>d'Ascq</w:t>
      </w:r>
      <w:proofErr w:type="spellEnd"/>
      <w:r w:rsidRPr="00322294">
        <w:rPr>
          <w:rStyle w:val="tlid-translation"/>
          <w:rFonts w:asciiTheme="minorHAnsi" w:hAnsiTheme="minorHAnsi" w:cstheme="minorHAnsi"/>
        </w:rPr>
        <w:t xml:space="preserve"> </w:t>
      </w:r>
      <w:proofErr w:type="spellStart"/>
      <w:r w:rsidRPr="00322294">
        <w:rPr>
          <w:rStyle w:val="tlid-translation"/>
          <w:rFonts w:asciiTheme="minorHAnsi" w:hAnsiTheme="minorHAnsi" w:cstheme="minorHAnsi"/>
        </w:rPr>
        <w:t>Cedex</w:t>
      </w:r>
      <w:proofErr w:type="spellEnd"/>
      <w:r w:rsidRPr="00322294">
        <w:rPr>
          <w:rStyle w:val="tlid-translation"/>
          <w:rFonts w:asciiTheme="minorHAnsi" w:hAnsiTheme="minorHAnsi" w:cstheme="minorHAnsi"/>
        </w:rPr>
        <w:t>, France</w:t>
      </w:r>
      <w:r w:rsidR="00322294" w:rsidRPr="00322294">
        <w:rPr>
          <w:rStyle w:val="tlid-translation"/>
          <w:rFonts w:asciiTheme="minorHAnsi" w:hAnsiTheme="minorHAnsi" w:cstheme="minorHAnsi"/>
        </w:rPr>
        <w:t xml:space="preserve">, </w:t>
      </w:r>
      <w:r w:rsidRPr="00322294">
        <w:rPr>
          <w:rFonts w:asciiTheme="minorHAnsi" w:hAnsiTheme="minorHAnsi" w:cstheme="minorHAnsi"/>
        </w:rPr>
        <w:br/>
      </w:r>
      <w:r w:rsidRPr="00322294">
        <w:rPr>
          <w:rStyle w:val="tlid-translation"/>
          <w:rFonts w:asciiTheme="minorHAnsi" w:hAnsiTheme="minorHAnsi" w:cstheme="minorHAnsi"/>
        </w:rPr>
        <w:t>Represented by its Director, Professor Emmanuel DUFLOS, acting as Registration Establishment.</w:t>
      </w:r>
    </w:p>
    <w:p w14:paraId="18014794" w14:textId="77777777" w:rsidR="00333FAF" w:rsidRPr="00322294" w:rsidRDefault="00333FAF" w:rsidP="00322294">
      <w:pPr>
        <w:spacing w:after="0" w:line="240" w:lineRule="auto"/>
        <w:jc w:val="both"/>
        <w:rPr>
          <w:rFonts w:asciiTheme="minorHAnsi" w:hAnsiTheme="minorHAnsi" w:cstheme="minorHAnsi"/>
          <w:sz w:val="24"/>
          <w:szCs w:val="24"/>
          <w:lang w:val="en-GB"/>
        </w:rPr>
      </w:pPr>
    </w:p>
    <w:p w14:paraId="7F925F41" w14:textId="0C973FFE" w:rsidR="009D06C2" w:rsidRPr="00322294" w:rsidRDefault="00333FAF" w:rsidP="00322294">
      <w:pPr>
        <w:spacing w:after="0" w:line="240" w:lineRule="auto"/>
        <w:jc w:val="both"/>
        <w:rPr>
          <w:ins w:id="8" w:author="Virginie Caigny" w:date="2019-03-01T16:20:00Z"/>
          <w:rFonts w:asciiTheme="minorHAnsi" w:hAnsiTheme="minorHAnsi" w:cstheme="minorHAnsi"/>
          <w:sz w:val="24"/>
          <w:szCs w:val="24"/>
          <w:lang w:val="en-GB"/>
        </w:rPr>
      </w:pPr>
      <w:r w:rsidRPr="00322294">
        <w:rPr>
          <w:rFonts w:asciiTheme="minorHAnsi" w:hAnsiTheme="minorHAnsi" w:cstheme="minorHAnsi"/>
          <w:sz w:val="24"/>
          <w:szCs w:val="24"/>
          <w:lang w:val="en-GB"/>
        </w:rPr>
        <w:t>If necessary</w:t>
      </w:r>
      <w:commentRangeStart w:id="9"/>
    </w:p>
    <w:p w14:paraId="2D5D35CD" w14:textId="2B3E6CF5" w:rsidR="00EF665B" w:rsidRPr="00322294" w:rsidRDefault="00333FAF"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 xml:space="preserve">The Superior School of Arts and Textile Industries of Roubaix, represented by its Director, tutelage of the GEMTEX laboratory (host laboratory of the doctoral student), 2 </w:t>
      </w:r>
      <w:proofErr w:type="spellStart"/>
      <w:r w:rsidRPr="00322294">
        <w:rPr>
          <w:rStyle w:val="tlid-translation"/>
          <w:rFonts w:asciiTheme="minorHAnsi" w:hAnsiTheme="minorHAnsi" w:cstheme="minorHAnsi"/>
        </w:rPr>
        <w:t>allée</w:t>
      </w:r>
      <w:proofErr w:type="spellEnd"/>
      <w:r w:rsidRPr="00322294">
        <w:rPr>
          <w:rStyle w:val="tlid-translation"/>
          <w:rFonts w:asciiTheme="minorHAnsi" w:hAnsiTheme="minorHAnsi" w:cstheme="minorHAnsi"/>
        </w:rPr>
        <w:t xml:space="preserve"> Louise </w:t>
      </w:r>
      <w:proofErr w:type="gramStart"/>
      <w:r w:rsidRPr="00322294">
        <w:rPr>
          <w:rStyle w:val="tlid-translation"/>
          <w:rFonts w:asciiTheme="minorHAnsi" w:hAnsiTheme="minorHAnsi" w:cstheme="minorHAnsi"/>
        </w:rPr>
        <w:t>et</w:t>
      </w:r>
      <w:proofErr w:type="gramEnd"/>
      <w:r w:rsidRPr="00322294">
        <w:rPr>
          <w:rStyle w:val="tlid-translation"/>
          <w:rFonts w:asciiTheme="minorHAnsi" w:hAnsiTheme="minorHAnsi" w:cstheme="minorHAnsi"/>
        </w:rPr>
        <w:t xml:space="preserve"> Victor </w:t>
      </w:r>
      <w:proofErr w:type="spellStart"/>
      <w:r w:rsidRPr="00322294">
        <w:rPr>
          <w:rStyle w:val="tlid-translation"/>
          <w:rFonts w:asciiTheme="minorHAnsi" w:hAnsiTheme="minorHAnsi" w:cstheme="minorHAnsi"/>
        </w:rPr>
        <w:t>Champier</w:t>
      </w:r>
      <w:proofErr w:type="spellEnd"/>
      <w:r w:rsidRPr="00322294">
        <w:rPr>
          <w:rStyle w:val="tlid-translation"/>
          <w:rFonts w:asciiTheme="minorHAnsi" w:hAnsiTheme="minorHAnsi" w:cstheme="minorHAnsi"/>
        </w:rPr>
        <w:t xml:space="preserve"> 59100 Roubaix</w:t>
      </w:r>
    </w:p>
    <w:commentRangeEnd w:id="9"/>
    <w:p w14:paraId="6BE5D69B" w14:textId="77777777" w:rsidR="00647B94" w:rsidRPr="00322294" w:rsidRDefault="00910444" w:rsidP="00322294">
      <w:pPr>
        <w:spacing w:after="0" w:line="240" w:lineRule="auto"/>
        <w:jc w:val="both"/>
        <w:rPr>
          <w:ins w:id="10" w:author="Virginie Caigny" w:date="2019-03-01T16:20:00Z"/>
          <w:rFonts w:asciiTheme="minorHAnsi" w:hAnsiTheme="minorHAnsi" w:cstheme="minorHAnsi"/>
          <w:sz w:val="24"/>
          <w:szCs w:val="24"/>
        </w:rPr>
      </w:pPr>
      <w:r w:rsidRPr="00322294">
        <w:rPr>
          <w:rStyle w:val="Marquedecommentaire"/>
          <w:rFonts w:asciiTheme="minorHAnsi" w:hAnsiTheme="minorHAnsi" w:cstheme="minorHAnsi"/>
        </w:rPr>
        <w:commentReference w:id="9"/>
      </w:r>
    </w:p>
    <w:p w14:paraId="68DCBD77" w14:textId="77777777" w:rsidR="00333FAF" w:rsidRPr="00FE2030" w:rsidRDefault="00333FAF" w:rsidP="00322294">
      <w:pPr>
        <w:spacing w:after="0" w:line="240" w:lineRule="auto"/>
        <w:jc w:val="both"/>
        <w:rPr>
          <w:ins w:id="11" w:author="Virginie Caigny" w:date="2019-03-01T16:20:00Z"/>
          <w:rFonts w:asciiTheme="minorHAnsi" w:hAnsiTheme="minorHAnsi" w:cstheme="minorHAnsi"/>
          <w:sz w:val="24"/>
          <w:szCs w:val="24"/>
          <w:lang w:val="fr-FR"/>
        </w:rPr>
      </w:pPr>
      <w:r w:rsidRPr="00FE2030">
        <w:rPr>
          <w:rFonts w:asciiTheme="minorHAnsi" w:hAnsiTheme="minorHAnsi" w:cstheme="minorHAnsi"/>
          <w:sz w:val="24"/>
          <w:szCs w:val="24"/>
          <w:lang w:val="fr-FR"/>
        </w:rPr>
        <w:t xml:space="preserve">If </w:t>
      </w:r>
      <w:proofErr w:type="spellStart"/>
      <w:r w:rsidRPr="00FE2030">
        <w:rPr>
          <w:rFonts w:asciiTheme="minorHAnsi" w:hAnsiTheme="minorHAnsi" w:cstheme="minorHAnsi"/>
          <w:sz w:val="24"/>
          <w:szCs w:val="24"/>
          <w:lang w:val="fr-FR"/>
        </w:rPr>
        <w:t>necessary</w:t>
      </w:r>
      <w:proofErr w:type="spellEnd"/>
    </w:p>
    <w:p w14:paraId="6713BA06" w14:textId="77777777" w:rsidR="00910444" w:rsidRPr="00322294" w:rsidRDefault="00910444" w:rsidP="00322294">
      <w:pPr>
        <w:spacing w:after="0" w:line="240" w:lineRule="auto"/>
        <w:jc w:val="both"/>
        <w:rPr>
          <w:ins w:id="12" w:author="Virginie Caigny" w:date="2019-03-01T16:34:00Z"/>
          <w:rFonts w:asciiTheme="minorHAnsi" w:hAnsiTheme="minorHAnsi" w:cstheme="minorHAnsi"/>
          <w:sz w:val="24"/>
          <w:szCs w:val="24"/>
          <w:lang w:val="fr-FR"/>
        </w:rPr>
      </w:pPr>
    </w:p>
    <w:p w14:paraId="7AD464E6" w14:textId="77777777" w:rsidR="00910444" w:rsidRPr="00322294" w:rsidRDefault="00910444" w:rsidP="00322294">
      <w:pPr>
        <w:spacing w:after="0" w:line="240" w:lineRule="auto"/>
        <w:jc w:val="both"/>
        <w:rPr>
          <w:ins w:id="13" w:author="Virginie Caigny" w:date="2019-03-01T16:34:00Z"/>
          <w:rFonts w:asciiTheme="minorHAnsi" w:hAnsiTheme="minorHAnsi" w:cstheme="minorHAnsi"/>
          <w:sz w:val="24"/>
          <w:szCs w:val="24"/>
          <w:lang w:val="fr-FR"/>
        </w:rPr>
      </w:pPr>
      <w:commentRangeStart w:id="14"/>
      <w:ins w:id="15" w:author="Virginie Caigny" w:date="2019-03-01T16:34:00Z">
        <w:r w:rsidRPr="00322294">
          <w:rPr>
            <w:rFonts w:asciiTheme="minorHAnsi" w:hAnsiTheme="minorHAnsi" w:cstheme="minorHAnsi"/>
            <w:sz w:val="24"/>
            <w:szCs w:val="24"/>
            <w:lang w:val="fr-FR"/>
          </w:rPr>
          <w:t xml:space="preserve">L’Ecole Supérieure des Arts et Industries Textiles de Roubaix, représentée par son Directeur, tutelle du laboratoire </w:t>
        </w:r>
      </w:ins>
      <w:r w:rsidR="00A3146D" w:rsidRPr="00322294">
        <w:rPr>
          <w:rFonts w:asciiTheme="minorHAnsi" w:hAnsiTheme="minorHAnsi" w:cstheme="minorHAnsi"/>
          <w:sz w:val="24"/>
          <w:szCs w:val="24"/>
          <w:lang w:val="fr-FR"/>
        </w:rPr>
        <w:t>………</w:t>
      </w:r>
      <w:proofErr w:type="gramStart"/>
      <w:r w:rsidR="00A3146D" w:rsidRPr="00322294">
        <w:rPr>
          <w:rFonts w:asciiTheme="minorHAnsi" w:hAnsiTheme="minorHAnsi" w:cstheme="minorHAnsi"/>
          <w:sz w:val="24"/>
          <w:szCs w:val="24"/>
          <w:lang w:val="fr-FR"/>
        </w:rPr>
        <w:t>.</w:t>
      </w:r>
      <w:ins w:id="16" w:author="Virginie Caigny" w:date="2019-03-01T16:34:00Z">
        <w:r w:rsidRPr="00322294">
          <w:rPr>
            <w:rFonts w:asciiTheme="minorHAnsi" w:hAnsiTheme="minorHAnsi" w:cstheme="minorHAnsi"/>
            <w:sz w:val="24"/>
            <w:szCs w:val="24"/>
            <w:lang w:val="fr-FR"/>
          </w:rPr>
          <w:t>(</w:t>
        </w:r>
        <w:proofErr w:type="gramEnd"/>
        <w:r w:rsidRPr="00322294">
          <w:rPr>
            <w:rFonts w:asciiTheme="minorHAnsi" w:hAnsiTheme="minorHAnsi" w:cstheme="minorHAnsi"/>
            <w:sz w:val="24"/>
            <w:szCs w:val="24"/>
            <w:lang w:val="fr-FR"/>
          </w:rPr>
          <w:t>laboratoire d’accueil d</w:t>
        </w:r>
      </w:ins>
      <w:r w:rsidR="00A3146D" w:rsidRPr="00322294">
        <w:rPr>
          <w:rFonts w:asciiTheme="minorHAnsi" w:hAnsiTheme="minorHAnsi" w:cstheme="minorHAnsi"/>
          <w:sz w:val="24"/>
          <w:szCs w:val="24"/>
          <w:lang w:val="fr-FR"/>
        </w:rPr>
        <w:t>u doctorant</w:t>
      </w:r>
      <w:ins w:id="17" w:author="Virginie Caigny" w:date="2019-03-01T16:34:00Z">
        <w:r w:rsidRPr="00322294">
          <w:rPr>
            <w:rFonts w:asciiTheme="minorHAnsi" w:hAnsiTheme="minorHAnsi" w:cstheme="minorHAnsi"/>
            <w:sz w:val="24"/>
            <w:szCs w:val="24"/>
            <w:lang w:val="fr-FR"/>
          </w:rPr>
          <w:t xml:space="preserve">), 2 allée Louise et Victor </w:t>
        </w:r>
        <w:proofErr w:type="spellStart"/>
        <w:r w:rsidRPr="00322294">
          <w:rPr>
            <w:rFonts w:asciiTheme="minorHAnsi" w:hAnsiTheme="minorHAnsi" w:cstheme="minorHAnsi"/>
            <w:sz w:val="24"/>
            <w:szCs w:val="24"/>
            <w:lang w:val="fr-FR"/>
          </w:rPr>
          <w:t>Champier</w:t>
        </w:r>
        <w:proofErr w:type="spellEnd"/>
        <w:r w:rsidRPr="00322294">
          <w:rPr>
            <w:rFonts w:asciiTheme="minorHAnsi" w:hAnsiTheme="minorHAnsi" w:cstheme="minorHAnsi"/>
            <w:sz w:val="24"/>
            <w:szCs w:val="24"/>
            <w:lang w:val="fr-FR"/>
          </w:rPr>
          <w:t xml:space="preserve">  59100 Roubaix </w:t>
        </w:r>
      </w:ins>
    </w:p>
    <w:commentRangeEnd w:id="14"/>
    <w:p w14:paraId="412FBAE6" w14:textId="77777777" w:rsidR="00910444" w:rsidRPr="00322294" w:rsidRDefault="00910444" w:rsidP="00322294">
      <w:pPr>
        <w:spacing w:after="0" w:line="240" w:lineRule="auto"/>
        <w:jc w:val="both"/>
        <w:rPr>
          <w:rFonts w:asciiTheme="minorHAnsi" w:hAnsiTheme="minorHAnsi" w:cstheme="minorHAnsi"/>
          <w:sz w:val="24"/>
          <w:szCs w:val="24"/>
          <w:lang w:val="fr-FR"/>
        </w:rPr>
      </w:pPr>
      <w:ins w:id="18" w:author="Virginie Caigny" w:date="2019-03-01T16:34:00Z">
        <w:r w:rsidRPr="00322294">
          <w:rPr>
            <w:rStyle w:val="Marquedecommentaire"/>
            <w:rFonts w:asciiTheme="minorHAnsi" w:hAnsiTheme="minorHAnsi" w:cstheme="minorHAnsi"/>
          </w:rPr>
          <w:commentReference w:id="14"/>
        </w:r>
      </w:ins>
    </w:p>
    <w:p w14:paraId="5F21E065" w14:textId="77777777" w:rsidR="009A1BF6" w:rsidRPr="00322294" w:rsidRDefault="009A1BF6" w:rsidP="00322294">
      <w:pPr>
        <w:spacing w:after="0" w:line="240" w:lineRule="auto"/>
        <w:jc w:val="both"/>
        <w:rPr>
          <w:rFonts w:asciiTheme="minorHAnsi" w:hAnsiTheme="minorHAnsi" w:cstheme="minorHAnsi"/>
          <w:sz w:val="24"/>
          <w:szCs w:val="24"/>
          <w:lang w:val="fr-FR"/>
        </w:rPr>
      </w:pPr>
    </w:p>
    <w:p w14:paraId="31AA708A" w14:textId="5EFFCBE9" w:rsidR="00E17E4D" w:rsidRPr="00322294" w:rsidRDefault="003E4849" w:rsidP="00322294">
      <w:pPr>
        <w:spacing w:after="0" w:line="240" w:lineRule="auto"/>
        <w:jc w:val="both"/>
        <w:rPr>
          <w:rFonts w:asciiTheme="minorHAnsi" w:hAnsiTheme="minorHAnsi" w:cstheme="minorHAnsi"/>
          <w:b/>
          <w:sz w:val="24"/>
          <w:szCs w:val="24"/>
          <w:lang w:val="en-GB"/>
        </w:rPr>
      </w:pPr>
      <w:r w:rsidRPr="00322294">
        <w:rPr>
          <w:rFonts w:asciiTheme="minorHAnsi" w:hAnsiTheme="minorHAnsi" w:cstheme="minorHAnsi"/>
          <w:b/>
          <w:sz w:val="24"/>
          <w:szCs w:val="24"/>
          <w:lang w:val="en-GB"/>
        </w:rPr>
        <w:t>PREAMBLE</w:t>
      </w:r>
      <w:r w:rsidR="00E17E4D" w:rsidRPr="00322294">
        <w:rPr>
          <w:rFonts w:asciiTheme="minorHAnsi" w:hAnsiTheme="minorHAnsi" w:cstheme="minorHAnsi"/>
          <w:b/>
          <w:sz w:val="24"/>
          <w:szCs w:val="24"/>
          <w:lang w:val="en-GB"/>
        </w:rPr>
        <w:t>:</w:t>
      </w:r>
    </w:p>
    <w:p w14:paraId="72AC1C8C" w14:textId="77777777" w:rsidR="00FE0770" w:rsidRPr="00322294" w:rsidRDefault="00FE0770" w:rsidP="00322294">
      <w:pPr>
        <w:spacing w:after="0" w:line="240" w:lineRule="auto"/>
        <w:jc w:val="both"/>
        <w:rPr>
          <w:rFonts w:asciiTheme="minorHAnsi" w:hAnsiTheme="minorHAnsi" w:cstheme="minorHAnsi"/>
          <w:sz w:val="24"/>
          <w:szCs w:val="24"/>
          <w:lang w:val="en-GB"/>
        </w:rPr>
      </w:pPr>
    </w:p>
    <w:p w14:paraId="7B7AF064" w14:textId="00518C6D" w:rsidR="00FE0770" w:rsidRDefault="003E4849"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Given the laws and decrees applicable to higher education institutions in the partner's country:</w:t>
      </w:r>
    </w:p>
    <w:p w14:paraId="5384E1B3" w14:textId="100FE6ED" w:rsidR="00322294" w:rsidRPr="00322294" w:rsidRDefault="00322294"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highlight w:val="yellow"/>
        </w:rPr>
        <w:t>…………………</w:t>
      </w:r>
    </w:p>
    <w:p w14:paraId="2A15FFDC" w14:textId="77777777" w:rsidR="003E4849" w:rsidRPr="00322294" w:rsidRDefault="003E4849" w:rsidP="00322294">
      <w:pPr>
        <w:spacing w:after="0" w:line="240" w:lineRule="auto"/>
        <w:jc w:val="both"/>
        <w:rPr>
          <w:rFonts w:asciiTheme="minorHAnsi" w:hAnsiTheme="minorHAnsi" w:cstheme="minorHAnsi"/>
          <w:sz w:val="20"/>
          <w:szCs w:val="20"/>
          <w:lang w:val="en-GB"/>
        </w:rPr>
      </w:pPr>
    </w:p>
    <w:p w14:paraId="36653140" w14:textId="2C0FB59F" w:rsidR="00E17E4D" w:rsidRPr="00322294" w:rsidRDefault="003E4849"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For the French part, the agreement refers to the terms as laid down in French law</w:t>
      </w:r>
      <w:r w:rsidR="00E17E4D" w:rsidRPr="00322294">
        <w:rPr>
          <w:rStyle w:val="tlid-translation"/>
          <w:rFonts w:asciiTheme="minorHAnsi" w:hAnsiTheme="minorHAnsi" w:cstheme="minorHAnsi"/>
        </w:rPr>
        <w:t>:</w:t>
      </w:r>
    </w:p>
    <w:p w14:paraId="631F4714" w14:textId="10A609F3" w:rsidR="00EF665B" w:rsidRPr="00322294" w:rsidRDefault="006D49EB"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 xml:space="preserve">- </w:t>
      </w:r>
      <w:proofErr w:type="gramStart"/>
      <w:r w:rsidRPr="00322294">
        <w:rPr>
          <w:rStyle w:val="tlid-translation"/>
          <w:rFonts w:asciiTheme="minorHAnsi" w:hAnsiTheme="minorHAnsi" w:cstheme="minorHAnsi"/>
        </w:rPr>
        <w:t>the</w:t>
      </w:r>
      <w:proofErr w:type="gramEnd"/>
      <w:r w:rsidRPr="00322294">
        <w:rPr>
          <w:rStyle w:val="tlid-translation"/>
          <w:rFonts w:asciiTheme="minorHAnsi" w:hAnsiTheme="minorHAnsi" w:cstheme="minorHAnsi"/>
        </w:rPr>
        <w:t xml:space="preserve"> Decree dated 25 May 2016 setting the national training framework and the modalities leading to the awarding of national diploma</w:t>
      </w:r>
      <w:r w:rsidR="00EF665B" w:rsidRPr="00322294">
        <w:rPr>
          <w:rStyle w:val="tlid-translation"/>
          <w:rFonts w:asciiTheme="minorHAnsi" w:hAnsiTheme="minorHAnsi" w:cstheme="minorHAnsi"/>
        </w:rPr>
        <w:t>,</w:t>
      </w:r>
    </w:p>
    <w:p w14:paraId="41F6BA82" w14:textId="561F4267" w:rsidR="00EF665B" w:rsidRPr="00322294" w:rsidRDefault="00EF665B"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w:t>
      </w:r>
      <w:r w:rsidR="006D49EB" w:rsidRPr="00322294">
        <w:rPr>
          <w:rStyle w:val="tlid-translation"/>
          <w:rFonts w:asciiTheme="minorHAnsi" w:hAnsiTheme="minorHAnsi" w:cstheme="minorHAnsi"/>
        </w:rPr>
        <w:t xml:space="preserve"> </w:t>
      </w:r>
      <w:proofErr w:type="gramStart"/>
      <w:r w:rsidR="006D49EB" w:rsidRPr="00322294">
        <w:rPr>
          <w:rStyle w:val="tlid-translation"/>
          <w:rFonts w:asciiTheme="minorHAnsi" w:hAnsiTheme="minorHAnsi" w:cstheme="minorHAnsi"/>
        </w:rPr>
        <w:t>the</w:t>
      </w:r>
      <w:proofErr w:type="gramEnd"/>
      <w:r w:rsidR="006D49EB" w:rsidRPr="00322294">
        <w:rPr>
          <w:rStyle w:val="tlid-translation"/>
          <w:rFonts w:asciiTheme="minorHAnsi" w:hAnsiTheme="minorHAnsi" w:cstheme="minorHAnsi"/>
        </w:rPr>
        <w:t xml:space="preserve"> Decree dated 1 July 2016 amending articles 9 and 16 of the Decree of 25 May 2016</w:t>
      </w:r>
    </w:p>
    <w:p w14:paraId="315DEAD0" w14:textId="265DEDFD" w:rsidR="00E40783" w:rsidRPr="00322294" w:rsidRDefault="00E40783"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w:t>
      </w:r>
      <w:r w:rsidR="006D49EB" w:rsidRPr="00322294">
        <w:rPr>
          <w:rStyle w:val="tlid-translation"/>
          <w:rFonts w:asciiTheme="minorHAnsi" w:hAnsiTheme="minorHAnsi" w:cstheme="minorHAnsi"/>
        </w:rPr>
        <w:t xml:space="preserve"> </w:t>
      </w:r>
      <w:proofErr w:type="gramStart"/>
      <w:r w:rsidR="006D49EB" w:rsidRPr="00322294">
        <w:rPr>
          <w:rStyle w:val="tlid-translation"/>
          <w:rFonts w:asciiTheme="minorHAnsi" w:hAnsiTheme="minorHAnsi" w:cstheme="minorHAnsi"/>
        </w:rPr>
        <w:t>the</w:t>
      </w:r>
      <w:proofErr w:type="gramEnd"/>
      <w:r w:rsidR="006D49EB" w:rsidRPr="00322294">
        <w:rPr>
          <w:rStyle w:val="tlid-translation"/>
          <w:rFonts w:asciiTheme="minorHAnsi" w:hAnsiTheme="minorHAnsi" w:cstheme="minorHAnsi"/>
        </w:rPr>
        <w:t xml:space="preserve"> decision of the Board of Directors of Centrale Lille of May 24th 2007, relating to registration fees,</w:t>
      </w:r>
    </w:p>
    <w:p w14:paraId="7B060261" w14:textId="77777777" w:rsidR="00FE0770" w:rsidRPr="00322294" w:rsidRDefault="00FE0770" w:rsidP="00322294">
      <w:pPr>
        <w:spacing w:after="0" w:line="240" w:lineRule="auto"/>
        <w:jc w:val="both"/>
        <w:rPr>
          <w:rFonts w:asciiTheme="minorHAnsi" w:hAnsiTheme="minorHAnsi" w:cstheme="minorHAnsi"/>
          <w:sz w:val="20"/>
          <w:szCs w:val="20"/>
          <w:lang w:val="en-GB"/>
        </w:rPr>
      </w:pPr>
    </w:p>
    <w:p w14:paraId="0D72B126" w14:textId="3A483549" w:rsidR="003F5BCC" w:rsidRDefault="006D49EB"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lastRenderedPageBreak/>
        <w:t xml:space="preserve">The parties, animated by the will to promote the exchange of PhD students between them and thus strengthen the scientific cooperation </w:t>
      </w:r>
      <w:proofErr w:type="gramStart"/>
      <w:r w:rsidRPr="00322294">
        <w:rPr>
          <w:rStyle w:val="tlid-translation"/>
          <w:rFonts w:asciiTheme="minorHAnsi" w:hAnsiTheme="minorHAnsi" w:cstheme="minorHAnsi"/>
          <w:highlight w:val="yellow"/>
        </w:rPr>
        <w:t>between ...............</w:t>
      </w:r>
      <w:proofErr w:type="gramEnd"/>
      <w:r w:rsidRPr="00322294">
        <w:rPr>
          <w:rStyle w:val="tlid-translation"/>
          <w:rFonts w:asciiTheme="minorHAnsi" w:hAnsiTheme="minorHAnsi" w:cstheme="minorHAnsi"/>
          <w:highlight w:val="yellow"/>
        </w:rPr>
        <w:t xml:space="preserve"> (</w:t>
      </w:r>
      <w:proofErr w:type="gramStart"/>
      <w:r w:rsidRPr="00322294">
        <w:rPr>
          <w:rStyle w:val="tlid-translation"/>
          <w:rFonts w:asciiTheme="minorHAnsi" w:hAnsiTheme="minorHAnsi" w:cstheme="minorHAnsi"/>
          <w:i/>
          <w:highlight w:val="yellow"/>
        </w:rPr>
        <w:t>country</w:t>
      </w:r>
      <w:proofErr w:type="gramEnd"/>
      <w:r w:rsidRPr="00322294">
        <w:rPr>
          <w:rStyle w:val="tlid-translation"/>
          <w:rFonts w:asciiTheme="minorHAnsi" w:hAnsiTheme="minorHAnsi" w:cstheme="minorHAnsi"/>
          <w:i/>
          <w:highlight w:val="yellow"/>
        </w:rPr>
        <w:t xml:space="preserve"> of the partner</w:t>
      </w:r>
      <w:r w:rsidRPr="00322294">
        <w:rPr>
          <w:rStyle w:val="tlid-translation"/>
          <w:rFonts w:asciiTheme="minorHAnsi" w:hAnsiTheme="minorHAnsi" w:cstheme="minorHAnsi"/>
          <w:highlight w:val="yellow"/>
        </w:rPr>
        <w:t>)</w:t>
      </w:r>
      <w:r w:rsidRPr="00322294">
        <w:rPr>
          <w:rStyle w:val="tlid-translation"/>
          <w:rFonts w:asciiTheme="minorHAnsi" w:hAnsiTheme="minorHAnsi" w:cstheme="minorHAnsi"/>
        </w:rPr>
        <w:t xml:space="preserve"> and France</w:t>
      </w:r>
      <w:r w:rsidR="007D09D2" w:rsidRPr="00322294">
        <w:rPr>
          <w:rStyle w:val="tlid-translation"/>
          <w:rFonts w:asciiTheme="minorHAnsi" w:hAnsiTheme="minorHAnsi" w:cstheme="minorHAnsi"/>
        </w:rPr>
        <w:t>,</w:t>
      </w:r>
      <w:r w:rsidRPr="00322294">
        <w:rPr>
          <w:rStyle w:val="tlid-translation"/>
          <w:rFonts w:asciiTheme="minorHAnsi" w:hAnsiTheme="minorHAnsi" w:cstheme="minorHAnsi"/>
        </w:rPr>
        <w:t xml:space="preserve"> decide by mutual agreement, within the framework of the legislation in their respective countries, to use the Joint PhD procedure concerning</w:t>
      </w:r>
      <w:r w:rsidR="00583623" w:rsidRPr="00322294">
        <w:rPr>
          <w:rFonts w:asciiTheme="minorHAnsi" w:hAnsiTheme="minorHAnsi" w:cstheme="minorHAnsi"/>
          <w:sz w:val="24"/>
          <w:szCs w:val="24"/>
          <w:lang w:val="en-GB"/>
        </w:rPr>
        <w:t>:</w:t>
      </w:r>
    </w:p>
    <w:p w14:paraId="7F310669" w14:textId="77777777" w:rsidR="00322294" w:rsidRPr="00322294" w:rsidRDefault="00322294" w:rsidP="00322294">
      <w:pPr>
        <w:spacing w:after="0" w:line="240" w:lineRule="auto"/>
        <w:jc w:val="both"/>
        <w:rPr>
          <w:rFonts w:asciiTheme="minorHAnsi" w:hAnsiTheme="minorHAnsi" w:cstheme="minorHAnsi"/>
          <w:sz w:val="24"/>
          <w:szCs w:val="24"/>
          <w:lang w:val="en-GB"/>
        </w:rPr>
      </w:pPr>
    </w:p>
    <w:p w14:paraId="0402BAE7" w14:textId="31A7BC3E" w:rsidR="009D06C2" w:rsidRPr="00322294" w:rsidRDefault="006D49EB" w:rsidP="00322294">
      <w:pPr>
        <w:spacing w:after="0" w:line="240" w:lineRule="auto"/>
        <w:jc w:val="both"/>
        <w:rPr>
          <w:rStyle w:val="tlid-translation"/>
          <w:rFonts w:asciiTheme="minorHAnsi" w:hAnsiTheme="minorHAnsi" w:cstheme="minorHAnsi"/>
          <w:highlight w:val="yellow"/>
        </w:rPr>
      </w:pPr>
      <w:r w:rsidRPr="00322294">
        <w:rPr>
          <w:rStyle w:val="tlid-translation"/>
          <w:rFonts w:asciiTheme="minorHAnsi" w:hAnsiTheme="minorHAnsi" w:cstheme="minorHAnsi"/>
          <w:highlight w:val="yellow"/>
        </w:rPr>
        <w:t>Civility</w:t>
      </w:r>
      <w:r w:rsidR="009D06C2" w:rsidRPr="00322294">
        <w:rPr>
          <w:rStyle w:val="tlid-translation"/>
          <w:rFonts w:asciiTheme="minorHAnsi" w:hAnsiTheme="minorHAnsi" w:cstheme="minorHAnsi"/>
          <w:highlight w:val="yellow"/>
        </w:rPr>
        <w:t xml:space="preserve"> (</w:t>
      </w:r>
      <w:proofErr w:type="spellStart"/>
      <w:r w:rsidRPr="00322294">
        <w:rPr>
          <w:rStyle w:val="tlid-translation"/>
          <w:rFonts w:asciiTheme="minorHAnsi" w:hAnsiTheme="minorHAnsi" w:cstheme="minorHAnsi"/>
          <w:highlight w:val="yellow"/>
        </w:rPr>
        <w:t>Mrs</w:t>
      </w:r>
      <w:proofErr w:type="spellEnd"/>
      <w:r w:rsidRPr="00322294">
        <w:rPr>
          <w:rStyle w:val="tlid-translation"/>
          <w:rFonts w:asciiTheme="minorHAnsi" w:hAnsiTheme="minorHAnsi" w:cstheme="minorHAnsi"/>
          <w:highlight w:val="yellow"/>
        </w:rPr>
        <w:t xml:space="preserve"> / </w:t>
      </w:r>
      <w:proofErr w:type="spellStart"/>
      <w:r w:rsidRPr="00322294">
        <w:rPr>
          <w:rStyle w:val="tlid-translation"/>
          <w:rFonts w:asciiTheme="minorHAnsi" w:hAnsiTheme="minorHAnsi" w:cstheme="minorHAnsi"/>
          <w:highlight w:val="yellow"/>
        </w:rPr>
        <w:t>Mr</w:t>
      </w:r>
      <w:proofErr w:type="spellEnd"/>
      <w:r w:rsidR="009D06C2" w:rsidRPr="00322294">
        <w:rPr>
          <w:rStyle w:val="tlid-translation"/>
          <w:rFonts w:asciiTheme="minorHAnsi" w:hAnsiTheme="minorHAnsi" w:cstheme="minorHAnsi"/>
          <w:highlight w:val="yellow"/>
        </w:rPr>
        <w:t>)</w:t>
      </w:r>
      <w:r w:rsidRPr="00322294">
        <w:rPr>
          <w:rStyle w:val="tlid-translation"/>
          <w:rFonts w:asciiTheme="minorHAnsi" w:hAnsiTheme="minorHAnsi" w:cstheme="minorHAnsi"/>
          <w:highlight w:val="yellow"/>
        </w:rPr>
        <w:t>:</w:t>
      </w:r>
    </w:p>
    <w:p w14:paraId="77C8D6F4" w14:textId="5D3EB703" w:rsidR="009D06C2" w:rsidRPr="00322294" w:rsidRDefault="006D49EB" w:rsidP="00322294">
      <w:pPr>
        <w:spacing w:after="0" w:line="240" w:lineRule="auto"/>
        <w:jc w:val="both"/>
        <w:rPr>
          <w:rStyle w:val="tlid-translation"/>
          <w:rFonts w:asciiTheme="minorHAnsi" w:hAnsiTheme="minorHAnsi" w:cstheme="minorHAnsi"/>
          <w:highlight w:val="yellow"/>
        </w:rPr>
      </w:pPr>
      <w:r w:rsidRPr="00322294">
        <w:rPr>
          <w:rStyle w:val="tlid-translation"/>
          <w:rFonts w:asciiTheme="minorHAnsi" w:hAnsiTheme="minorHAnsi" w:cstheme="minorHAnsi"/>
          <w:highlight w:val="yellow"/>
        </w:rPr>
        <w:t>Family name (in capital letters):</w:t>
      </w:r>
    </w:p>
    <w:p w14:paraId="6EEB40D4" w14:textId="68F5E457" w:rsidR="009D06C2" w:rsidRPr="00322294" w:rsidRDefault="006D49EB" w:rsidP="00322294">
      <w:pPr>
        <w:spacing w:after="0" w:line="240" w:lineRule="auto"/>
        <w:jc w:val="both"/>
        <w:rPr>
          <w:rStyle w:val="tlid-translation"/>
          <w:rFonts w:asciiTheme="minorHAnsi" w:hAnsiTheme="minorHAnsi" w:cstheme="minorHAnsi"/>
          <w:highlight w:val="yellow"/>
        </w:rPr>
      </w:pPr>
      <w:r w:rsidRPr="00322294">
        <w:rPr>
          <w:rStyle w:val="tlid-translation"/>
          <w:rFonts w:asciiTheme="minorHAnsi" w:hAnsiTheme="minorHAnsi" w:cstheme="minorHAnsi"/>
          <w:highlight w:val="yellow"/>
        </w:rPr>
        <w:t>Surname(s):</w:t>
      </w:r>
    </w:p>
    <w:p w14:paraId="5222FE53" w14:textId="77777777" w:rsidR="009D06C2" w:rsidRPr="00322294" w:rsidRDefault="009D06C2" w:rsidP="00322294">
      <w:pPr>
        <w:spacing w:after="0" w:line="240" w:lineRule="auto"/>
        <w:jc w:val="both"/>
        <w:rPr>
          <w:rStyle w:val="tlid-translation"/>
          <w:rFonts w:asciiTheme="minorHAnsi" w:hAnsiTheme="minorHAnsi" w:cstheme="minorHAnsi"/>
          <w:highlight w:val="yellow"/>
        </w:rPr>
      </w:pPr>
    </w:p>
    <w:p w14:paraId="238392FE" w14:textId="230B9CB6" w:rsidR="00910444" w:rsidRPr="00322294" w:rsidRDefault="006D49EB" w:rsidP="00322294">
      <w:pPr>
        <w:spacing w:after="0" w:line="240" w:lineRule="auto"/>
        <w:jc w:val="both"/>
        <w:rPr>
          <w:rStyle w:val="tlid-translation"/>
          <w:rFonts w:asciiTheme="minorHAnsi" w:hAnsiTheme="minorHAnsi" w:cstheme="minorHAnsi"/>
          <w:highlight w:val="yellow"/>
        </w:rPr>
      </w:pPr>
      <w:r w:rsidRPr="00322294">
        <w:rPr>
          <w:rStyle w:val="tlid-translation"/>
          <w:rFonts w:asciiTheme="minorHAnsi" w:hAnsiTheme="minorHAnsi" w:cstheme="minorHAnsi"/>
          <w:highlight w:val="yellow"/>
        </w:rPr>
        <w:t>Date of birth:</w:t>
      </w:r>
    </w:p>
    <w:p w14:paraId="09AACFC7" w14:textId="0253CF4F" w:rsidR="00910444" w:rsidRPr="00322294" w:rsidRDefault="006D49EB" w:rsidP="00322294">
      <w:pPr>
        <w:spacing w:after="0" w:line="240" w:lineRule="auto"/>
        <w:jc w:val="both"/>
        <w:rPr>
          <w:rStyle w:val="tlid-translation"/>
          <w:rFonts w:asciiTheme="minorHAnsi" w:hAnsiTheme="minorHAnsi" w:cstheme="minorHAnsi"/>
          <w:highlight w:val="yellow"/>
        </w:rPr>
      </w:pPr>
      <w:r w:rsidRPr="00322294">
        <w:rPr>
          <w:rStyle w:val="tlid-translation"/>
          <w:rFonts w:asciiTheme="minorHAnsi" w:hAnsiTheme="minorHAnsi" w:cstheme="minorHAnsi"/>
          <w:highlight w:val="yellow"/>
        </w:rPr>
        <w:t>Place of birth:</w:t>
      </w:r>
    </w:p>
    <w:p w14:paraId="78F1ACED" w14:textId="54119BF9" w:rsidR="00910444" w:rsidRPr="00322294" w:rsidRDefault="006D49EB" w:rsidP="00322294">
      <w:pPr>
        <w:spacing w:after="0" w:line="240" w:lineRule="auto"/>
        <w:jc w:val="both"/>
        <w:rPr>
          <w:rStyle w:val="tlid-translation"/>
          <w:rFonts w:asciiTheme="minorHAnsi" w:hAnsiTheme="minorHAnsi" w:cstheme="minorHAnsi"/>
          <w:highlight w:val="yellow"/>
        </w:rPr>
      </w:pPr>
      <w:r w:rsidRPr="00322294">
        <w:rPr>
          <w:rStyle w:val="tlid-translation"/>
          <w:rFonts w:asciiTheme="minorHAnsi" w:hAnsiTheme="minorHAnsi" w:cstheme="minorHAnsi"/>
          <w:highlight w:val="yellow"/>
        </w:rPr>
        <w:t>Country of birth:</w:t>
      </w:r>
    </w:p>
    <w:p w14:paraId="6A8403AB" w14:textId="34A655A4" w:rsidR="0017025F" w:rsidRPr="00322294" w:rsidRDefault="006D49EB" w:rsidP="00322294">
      <w:pPr>
        <w:spacing w:after="0" w:line="240" w:lineRule="auto"/>
        <w:jc w:val="both"/>
        <w:rPr>
          <w:rStyle w:val="tlid-translation"/>
          <w:rFonts w:asciiTheme="minorHAnsi" w:hAnsiTheme="minorHAnsi" w:cstheme="minorHAnsi"/>
          <w:highlight w:val="yellow"/>
        </w:rPr>
      </w:pPr>
      <w:r w:rsidRPr="00322294">
        <w:rPr>
          <w:rStyle w:val="tlid-translation"/>
          <w:rFonts w:asciiTheme="minorHAnsi" w:hAnsiTheme="minorHAnsi" w:cstheme="minorHAnsi"/>
          <w:highlight w:val="yellow"/>
        </w:rPr>
        <w:t>Nationality:</w:t>
      </w:r>
    </w:p>
    <w:p w14:paraId="658DB5D3" w14:textId="1C329971" w:rsidR="00516855" w:rsidRPr="00322294" w:rsidRDefault="006D49EB" w:rsidP="00322294">
      <w:pPr>
        <w:spacing w:after="0" w:line="240" w:lineRule="auto"/>
        <w:jc w:val="both"/>
        <w:rPr>
          <w:rStyle w:val="tlid-translation"/>
          <w:rFonts w:asciiTheme="minorHAnsi" w:hAnsiTheme="minorHAnsi" w:cstheme="minorHAnsi"/>
          <w:highlight w:val="yellow"/>
        </w:rPr>
      </w:pPr>
      <w:r w:rsidRPr="00322294">
        <w:rPr>
          <w:rStyle w:val="tlid-translation"/>
          <w:rFonts w:asciiTheme="minorHAnsi" w:hAnsiTheme="minorHAnsi" w:cstheme="minorHAnsi"/>
          <w:highlight w:val="yellow"/>
        </w:rPr>
        <w:t>Personal address:</w:t>
      </w:r>
    </w:p>
    <w:p w14:paraId="08853F6A" w14:textId="7A76ED18" w:rsidR="004913F1" w:rsidRPr="00322294" w:rsidRDefault="006D49EB" w:rsidP="00322294">
      <w:pPr>
        <w:spacing w:after="0" w:line="240" w:lineRule="auto"/>
        <w:jc w:val="both"/>
        <w:rPr>
          <w:rStyle w:val="tlid-translation"/>
          <w:rFonts w:asciiTheme="minorHAnsi" w:hAnsiTheme="minorHAnsi" w:cstheme="minorHAnsi"/>
          <w:highlight w:val="yellow"/>
        </w:rPr>
      </w:pPr>
      <w:r w:rsidRPr="00322294">
        <w:rPr>
          <w:rStyle w:val="tlid-translation"/>
          <w:rFonts w:asciiTheme="minorHAnsi" w:hAnsiTheme="minorHAnsi" w:cstheme="minorHAnsi"/>
          <w:highlight w:val="yellow"/>
        </w:rPr>
        <w:t>E-mail address:</w:t>
      </w:r>
    </w:p>
    <w:p w14:paraId="7ADE7E3A" w14:textId="0BDA8125" w:rsidR="004913F1" w:rsidRPr="00322294" w:rsidRDefault="006D49EB"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highlight w:val="yellow"/>
        </w:rPr>
        <w:t>Telephone number:</w:t>
      </w:r>
    </w:p>
    <w:p w14:paraId="449D642A" w14:textId="77777777" w:rsidR="0069296D" w:rsidRPr="00322294" w:rsidRDefault="0069296D" w:rsidP="00322294">
      <w:pPr>
        <w:spacing w:after="0" w:line="240" w:lineRule="auto"/>
        <w:jc w:val="both"/>
        <w:rPr>
          <w:rFonts w:asciiTheme="minorHAnsi" w:hAnsiTheme="minorHAnsi" w:cstheme="minorHAnsi"/>
          <w:sz w:val="24"/>
          <w:szCs w:val="24"/>
          <w:lang w:val="en-GB"/>
        </w:rPr>
      </w:pPr>
    </w:p>
    <w:p w14:paraId="65188B14" w14:textId="77777777" w:rsidR="00E62DB4" w:rsidRPr="00322294" w:rsidRDefault="00E62DB4" w:rsidP="00322294">
      <w:pPr>
        <w:spacing w:after="0" w:line="240" w:lineRule="auto"/>
        <w:jc w:val="both"/>
        <w:rPr>
          <w:rFonts w:asciiTheme="minorHAnsi" w:hAnsiTheme="minorHAnsi" w:cstheme="minorHAnsi"/>
          <w:b/>
          <w:sz w:val="24"/>
          <w:szCs w:val="24"/>
          <w:lang w:val="en-GB"/>
        </w:rPr>
      </w:pPr>
    </w:p>
    <w:p w14:paraId="799C66B6" w14:textId="78E534BF" w:rsidR="00651616" w:rsidRPr="00322294" w:rsidRDefault="006D49EB" w:rsidP="00322294">
      <w:pPr>
        <w:spacing w:after="0" w:line="240" w:lineRule="auto"/>
        <w:jc w:val="both"/>
        <w:rPr>
          <w:rFonts w:asciiTheme="minorHAnsi" w:hAnsiTheme="minorHAnsi" w:cstheme="minorHAnsi"/>
          <w:b/>
          <w:sz w:val="24"/>
          <w:szCs w:val="24"/>
          <w:lang w:val="en-GB"/>
        </w:rPr>
      </w:pPr>
      <w:r w:rsidRPr="00322294">
        <w:rPr>
          <w:rFonts w:asciiTheme="minorHAnsi" w:hAnsiTheme="minorHAnsi" w:cstheme="minorHAnsi"/>
          <w:b/>
          <w:sz w:val="24"/>
          <w:szCs w:val="24"/>
          <w:lang w:val="en-GB"/>
        </w:rPr>
        <w:t>THEREFORE, IT IS HEREBY AGREED AS FOLLOWS</w:t>
      </w:r>
      <w:r w:rsidR="00651616" w:rsidRPr="00322294">
        <w:rPr>
          <w:rFonts w:asciiTheme="minorHAnsi" w:hAnsiTheme="minorHAnsi" w:cstheme="minorHAnsi"/>
          <w:b/>
          <w:sz w:val="24"/>
          <w:szCs w:val="24"/>
          <w:lang w:val="en-GB"/>
        </w:rPr>
        <w:t>:</w:t>
      </w:r>
    </w:p>
    <w:p w14:paraId="001D5C44" w14:textId="77777777" w:rsidR="00DB48DE" w:rsidRPr="00322294" w:rsidRDefault="00DB48DE" w:rsidP="00322294">
      <w:pPr>
        <w:spacing w:after="0" w:line="240" w:lineRule="auto"/>
        <w:jc w:val="both"/>
        <w:rPr>
          <w:rFonts w:asciiTheme="minorHAnsi" w:hAnsiTheme="minorHAnsi" w:cstheme="minorHAnsi"/>
          <w:sz w:val="24"/>
          <w:szCs w:val="24"/>
          <w:u w:val="single"/>
          <w:lang w:val="en-GB"/>
        </w:rPr>
      </w:pPr>
    </w:p>
    <w:p w14:paraId="016951D5" w14:textId="662C04FC" w:rsidR="00651616" w:rsidRPr="00194C34" w:rsidRDefault="006B042F" w:rsidP="00322294">
      <w:pPr>
        <w:spacing w:after="0" w:line="240" w:lineRule="auto"/>
        <w:jc w:val="both"/>
        <w:rPr>
          <w:rFonts w:asciiTheme="minorHAnsi" w:hAnsiTheme="minorHAnsi" w:cstheme="minorHAnsi"/>
          <w:b/>
          <w:sz w:val="24"/>
          <w:szCs w:val="24"/>
          <w:u w:val="single"/>
          <w:lang w:val="en-GB"/>
        </w:rPr>
      </w:pPr>
      <w:r w:rsidRPr="00194C34">
        <w:rPr>
          <w:rFonts w:asciiTheme="minorHAnsi" w:hAnsiTheme="minorHAnsi" w:cstheme="minorHAnsi"/>
          <w:b/>
          <w:sz w:val="24"/>
          <w:szCs w:val="24"/>
          <w:u w:val="single"/>
          <w:lang w:val="en-GB"/>
        </w:rPr>
        <w:t>Article 1</w:t>
      </w:r>
      <w:r w:rsidRPr="00194C34">
        <w:rPr>
          <w:rFonts w:asciiTheme="minorHAnsi" w:hAnsiTheme="minorHAnsi" w:cstheme="minorHAnsi"/>
          <w:b/>
          <w:sz w:val="24"/>
          <w:szCs w:val="24"/>
          <w:lang w:val="en-GB"/>
        </w:rPr>
        <w:t xml:space="preserve">. </w:t>
      </w:r>
      <w:r w:rsidR="00F247E0" w:rsidRPr="00194C34">
        <w:rPr>
          <w:rFonts w:asciiTheme="minorHAnsi" w:hAnsiTheme="minorHAnsi" w:cstheme="minorHAnsi"/>
          <w:b/>
          <w:sz w:val="24"/>
          <w:szCs w:val="24"/>
          <w:u w:val="single"/>
          <w:lang w:val="en-GB"/>
        </w:rPr>
        <w:t>Research theme</w:t>
      </w:r>
    </w:p>
    <w:p w14:paraId="41C8283D" w14:textId="77777777" w:rsidR="007D09D2" w:rsidRPr="00194C34" w:rsidRDefault="007D09D2" w:rsidP="00322294">
      <w:pPr>
        <w:spacing w:after="0" w:line="240" w:lineRule="auto"/>
        <w:jc w:val="both"/>
        <w:rPr>
          <w:rFonts w:asciiTheme="minorHAnsi" w:hAnsiTheme="minorHAnsi" w:cstheme="minorHAnsi"/>
          <w:b/>
          <w:sz w:val="24"/>
          <w:szCs w:val="24"/>
          <w:u w:val="single"/>
          <w:lang w:val="en-GB"/>
        </w:rPr>
      </w:pPr>
    </w:p>
    <w:p w14:paraId="4075038A" w14:textId="7D8C3BE4" w:rsidR="006B042F" w:rsidRPr="00322294" w:rsidRDefault="00577643" w:rsidP="00322294">
      <w:pPr>
        <w:spacing w:after="0" w:line="240" w:lineRule="auto"/>
        <w:jc w:val="both"/>
        <w:rPr>
          <w:rStyle w:val="tlid-translation"/>
          <w:rFonts w:asciiTheme="minorHAnsi" w:hAnsiTheme="minorHAnsi" w:cstheme="minorHAnsi"/>
        </w:rPr>
      </w:pPr>
      <w:proofErr w:type="spellStart"/>
      <w:r w:rsidRPr="00322294">
        <w:rPr>
          <w:rStyle w:val="tlid-translation"/>
          <w:rFonts w:asciiTheme="minorHAnsi" w:hAnsiTheme="minorHAnsi" w:cstheme="minorHAnsi"/>
        </w:rPr>
        <w:t>M</w:t>
      </w:r>
      <w:r w:rsidR="00F247E0" w:rsidRPr="00322294">
        <w:rPr>
          <w:rStyle w:val="tlid-translation"/>
          <w:rFonts w:asciiTheme="minorHAnsi" w:hAnsiTheme="minorHAnsi" w:cstheme="minorHAnsi"/>
        </w:rPr>
        <w:t>r</w:t>
      </w:r>
      <w:proofErr w:type="spellEnd"/>
      <w:r w:rsidR="004913F1" w:rsidRPr="00322294">
        <w:rPr>
          <w:rStyle w:val="tlid-translation"/>
          <w:rFonts w:asciiTheme="minorHAnsi" w:hAnsiTheme="minorHAnsi" w:cstheme="minorHAnsi"/>
        </w:rPr>
        <w:t>/</w:t>
      </w:r>
      <w:proofErr w:type="spellStart"/>
      <w:r w:rsidR="004913F1" w:rsidRPr="00322294">
        <w:rPr>
          <w:rStyle w:val="tlid-translation"/>
          <w:rFonts w:asciiTheme="minorHAnsi" w:hAnsiTheme="minorHAnsi" w:cstheme="minorHAnsi"/>
        </w:rPr>
        <w:t>M</w:t>
      </w:r>
      <w:r w:rsidR="00F247E0" w:rsidRPr="00322294">
        <w:rPr>
          <w:rStyle w:val="tlid-translation"/>
          <w:rFonts w:asciiTheme="minorHAnsi" w:hAnsiTheme="minorHAnsi" w:cstheme="minorHAnsi"/>
        </w:rPr>
        <w:t>rs</w:t>
      </w:r>
      <w:proofErr w:type="spellEnd"/>
      <w:r w:rsidRPr="00322294">
        <w:rPr>
          <w:rStyle w:val="tlid-translation"/>
          <w:rFonts w:asciiTheme="minorHAnsi" w:hAnsiTheme="minorHAnsi" w:cstheme="minorHAnsi"/>
        </w:rPr>
        <w:t xml:space="preserve"> </w:t>
      </w:r>
      <w:r w:rsidR="004913F1" w:rsidRPr="00322294">
        <w:rPr>
          <w:rStyle w:val="tlid-translation"/>
          <w:rFonts w:asciiTheme="minorHAnsi" w:hAnsiTheme="minorHAnsi" w:cstheme="minorHAnsi"/>
          <w:highlight w:val="yellow"/>
        </w:rPr>
        <w:t>…………………………….</w:t>
      </w:r>
      <w:r w:rsidR="00AE29F9" w:rsidRPr="00322294">
        <w:rPr>
          <w:rStyle w:val="tlid-translation"/>
          <w:rFonts w:asciiTheme="minorHAnsi" w:hAnsiTheme="minorHAnsi" w:cstheme="minorHAnsi"/>
        </w:rPr>
        <w:t xml:space="preserve"> </w:t>
      </w:r>
      <w:r w:rsidR="00F247E0" w:rsidRPr="00322294">
        <w:rPr>
          <w:rStyle w:val="tlid-translation"/>
          <w:rFonts w:asciiTheme="minorHAnsi" w:hAnsiTheme="minorHAnsi" w:cstheme="minorHAnsi"/>
        </w:rPr>
        <w:t>prepares a doctoral thesis entitled</w:t>
      </w:r>
      <w:r w:rsidR="004913F1" w:rsidRPr="00322294">
        <w:rPr>
          <w:rStyle w:val="tlid-translation"/>
          <w:rFonts w:asciiTheme="minorHAnsi" w:hAnsiTheme="minorHAnsi" w:cstheme="minorHAnsi"/>
        </w:rPr>
        <w:t>:</w:t>
      </w:r>
    </w:p>
    <w:p w14:paraId="64159EF5" w14:textId="77777777" w:rsidR="003F340D" w:rsidRPr="00322294" w:rsidRDefault="000B6280"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 </w:t>
      </w:r>
      <w:r w:rsidR="004913F1" w:rsidRPr="00322294">
        <w:rPr>
          <w:rStyle w:val="tlid-translation"/>
          <w:rFonts w:asciiTheme="minorHAnsi" w:hAnsiTheme="minorHAnsi" w:cstheme="minorHAnsi"/>
          <w:highlight w:val="yellow"/>
        </w:rPr>
        <w:t>……………………………………………………………………………………………………..</w:t>
      </w:r>
      <w:r w:rsidR="00AE29F9" w:rsidRPr="00322294">
        <w:rPr>
          <w:rStyle w:val="tlid-translation"/>
          <w:rFonts w:asciiTheme="minorHAnsi" w:hAnsiTheme="minorHAnsi" w:cstheme="minorHAnsi"/>
        </w:rPr>
        <w:t> »</w:t>
      </w:r>
    </w:p>
    <w:p w14:paraId="2C8009A7" w14:textId="77777777" w:rsidR="000B6280" w:rsidRPr="00FE2030" w:rsidRDefault="000B6280" w:rsidP="00322294">
      <w:pPr>
        <w:spacing w:after="0" w:line="240" w:lineRule="auto"/>
        <w:jc w:val="both"/>
        <w:rPr>
          <w:rFonts w:asciiTheme="minorHAnsi" w:hAnsiTheme="minorHAnsi" w:cstheme="minorHAnsi"/>
          <w:bCs/>
          <w:sz w:val="24"/>
          <w:szCs w:val="24"/>
          <w:lang w:val="en-GB" w:eastAsia="ru-RU"/>
        </w:rPr>
      </w:pPr>
    </w:p>
    <w:p w14:paraId="46FF0DAE" w14:textId="583B9C0C" w:rsidR="00E606F6" w:rsidRPr="00322294" w:rsidRDefault="00E606F6" w:rsidP="00322294">
      <w:pPr>
        <w:spacing w:after="0" w:line="240" w:lineRule="auto"/>
        <w:jc w:val="both"/>
        <w:rPr>
          <w:rFonts w:asciiTheme="minorHAnsi" w:hAnsiTheme="minorHAnsi" w:cstheme="minorHAnsi"/>
          <w:b/>
          <w:sz w:val="24"/>
          <w:szCs w:val="24"/>
          <w:lang w:val="en-GB"/>
        </w:rPr>
      </w:pPr>
      <w:r w:rsidRPr="00FE2030">
        <w:rPr>
          <w:rFonts w:asciiTheme="minorHAnsi" w:hAnsiTheme="minorHAnsi" w:cstheme="minorHAnsi"/>
          <w:b/>
          <w:sz w:val="24"/>
          <w:szCs w:val="24"/>
          <w:u w:val="single"/>
          <w:lang w:val="en-GB"/>
        </w:rPr>
        <w:t>Article 2</w:t>
      </w:r>
      <w:r w:rsidRPr="00FE2030">
        <w:rPr>
          <w:rFonts w:asciiTheme="minorHAnsi" w:hAnsiTheme="minorHAnsi" w:cstheme="minorHAnsi"/>
          <w:b/>
          <w:sz w:val="24"/>
          <w:szCs w:val="24"/>
          <w:lang w:val="en-GB"/>
        </w:rPr>
        <w:t xml:space="preserve">. </w:t>
      </w:r>
      <w:r w:rsidR="00F247E0" w:rsidRPr="00322294">
        <w:rPr>
          <w:rFonts w:asciiTheme="minorHAnsi" w:hAnsiTheme="minorHAnsi" w:cstheme="minorHAnsi"/>
          <w:b/>
          <w:sz w:val="24"/>
          <w:szCs w:val="24"/>
          <w:lang w:val="en-GB"/>
        </w:rPr>
        <w:t>Thesis supervision</w:t>
      </w:r>
    </w:p>
    <w:p w14:paraId="41BCA706" w14:textId="77777777" w:rsidR="004913F1" w:rsidRPr="00322294" w:rsidRDefault="004913F1" w:rsidP="00322294">
      <w:pPr>
        <w:spacing w:after="0" w:line="240" w:lineRule="auto"/>
        <w:jc w:val="both"/>
        <w:rPr>
          <w:rFonts w:asciiTheme="minorHAnsi" w:hAnsiTheme="minorHAnsi" w:cstheme="minorHAnsi"/>
          <w:sz w:val="24"/>
          <w:szCs w:val="24"/>
          <w:lang w:val="en-GB"/>
        </w:rPr>
      </w:pPr>
    </w:p>
    <w:p w14:paraId="7D6070B6" w14:textId="30673292" w:rsidR="00E606F6" w:rsidRPr="00322294" w:rsidRDefault="00F247E0"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 xml:space="preserve">In each of the institutions concerned, </w:t>
      </w:r>
      <w:proofErr w:type="spellStart"/>
      <w:r w:rsidRPr="00322294">
        <w:rPr>
          <w:rStyle w:val="tlid-translation"/>
          <w:rFonts w:asciiTheme="minorHAnsi" w:hAnsiTheme="minorHAnsi" w:cstheme="minorHAnsi"/>
        </w:rPr>
        <w:t>Mr</w:t>
      </w:r>
      <w:proofErr w:type="spellEnd"/>
      <w:r w:rsidRPr="00322294">
        <w:rPr>
          <w:rStyle w:val="tlid-translation"/>
          <w:rFonts w:asciiTheme="minorHAnsi" w:hAnsiTheme="minorHAnsi" w:cstheme="minorHAnsi"/>
        </w:rPr>
        <w:t xml:space="preserve"> / </w:t>
      </w:r>
      <w:proofErr w:type="spellStart"/>
      <w:r w:rsidRPr="00322294">
        <w:rPr>
          <w:rStyle w:val="tlid-translation"/>
          <w:rFonts w:asciiTheme="minorHAnsi" w:hAnsiTheme="minorHAnsi" w:cstheme="minorHAnsi"/>
        </w:rPr>
        <w:t>Mrs</w:t>
      </w:r>
      <w:proofErr w:type="spellEnd"/>
      <w:r w:rsidRPr="00322294">
        <w:rPr>
          <w:rStyle w:val="tlid-translation"/>
          <w:rFonts w:asciiTheme="minorHAnsi" w:hAnsiTheme="minorHAnsi" w:cstheme="minorHAnsi"/>
        </w:rPr>
        <w:t xml:space="preserve"> </w:t>
      </w:r>
      <w:r w:rsidRPr="00322294">
        <w:rPr>
          <w:rStyle w:val="tlid-translation"/>
          <w:rFonts w:asciiTheme="minorHAnsi" w:hAnsiTheme="minorHAnsi" w:cstheme="minorHAnsi"/>
          <w:highlight w:val="yellow"/>
        </w:rPr>
        <w:t>.....................................</w:t>
      </w:r>
      <w:r w:rsidRPr="00322294">
        <w:rPr>
          <w:rStyle w:val="tlid-translation"/>
          <w:rFonts w:asciiTheme="minorHAnsi" w:hAnsiTheme="minorHAnsi" w:cstheme="minorHAnsi"/>
        </w:rPr>
        <w:t xml:space="preserve"> carries out his/her research work under the direction and responsibility of the thesis co-supervisors indicated below:</w:t>
      </w:r>
    </w:p>
    <w:p w14:paraId="77D0E6A8" w14:textId="77777777" w:rsidR="00E606F6" w:rsidRPr="00322294" w:rsidRDefault="00E606F6" w:rsidP="00322294">
      <w:pPr>
        <w:spacing w:after="0" w:line="240" w:lineRule="auto"/>
        <w:jc w:val="both"/>
        <w:rPr>
          <w:rFonts w:asciiTheme="minorHAnsi" w:hAnsiTheme="minorHAnsi" w:cstheme="minorHAnsi"/>
          <w:sz w:val="24"/>
          <w:szCs w:val="24"/>
          <w:lang w:val="en-GB"/>
        </w:rPr>
      </w:pPr>
    </w:p>
    <w:p w14:paraId="242DB4A4" w14:textId="77777777" w:rsidR="00E606F6" w:rsidRPr="00322294" w:rsidRDefault="00E606F6" w:rsidP="00322294">
      <w:pPr>
        <w:spacing w:after="0" w:line="240" w:lineRule="auto"/>
        <w:jc w:val="both"/>
        <w:rPr>
          <w:rFonts w:asciiTheme="minorHAnsi" w:hAnsiTheme="minorHAnsi" w:cstheme="minorHAnsi"/>
          <w:sz w:val="24"/>
          <w:szCs w:val="24"/>
          <w:lang w:val="en-GB"/>
        </w:rPr>
      </w:pPr>
    </w:p>
    <w:p w14:paraId="0877C9EE" w14:textId="55ED4E8C" w:rsidR="00E606F6" w:rsidRPr="00322294" w:rsidRDefault="007D09D2" w:rsidP="00322294">
      <w:pPr>
        <w:pStyle w:val="Paragraphedeliste"/>
        <w:numPr>
          <w:ilvl w:val="0"/>
          <w:numId w:val="2"/>
        </w:numPr>
        <w:spacing w:after="0" w:line="240" w:lineRule="auto"/>
        <w:jc w:val="both"/>
        <w:rPr>
          <w:rFonts w:asciiTheme="minorHAnsi" w:hAnsiTheme="minorHAnsi" w:cstheme="minorHAnsi"/>
          <w:sz w:val="24"/>
          <w:szCs w:val="24"/>
          <w:lang w:val="en-GB"/>
        </w:rPr>
      </w:pPr>
      <w:r w:rsidRPr="00322294">
        <w:rPr>
          <w:rFonts w:asciiTheme="minorHAnsi" w:hAnsiTheme="minorHAnsi" w:cstheme="minorHAnsi"/>
          <w:sz w:val="24"/>
          <w:szCs w:val="24"/>
          <w:lang w:val="en-GB"/>
        </w:rPr>
        <w:t xml:space="preserve">At </w:t>
      </w:r>
      <w:r w:rsidRPr="00322294">
        <w:rPr>
          <w:rFonts w:asciiTheme="minorHAnsi" w:hAnsiTheme="minorHAnsi" w:cstheme="minorHAnsi"/>
          <w:sz w:val="24"/>
          <w:szCs w:val="24"/>
          <w:highlight w:val="yellow"/>
          <w:lang w:val="en-GB"/>
        </w:rPr>
        <w:t>…………………… (</w:t>
      </w:r>
      <w:proofErr w:type="gramStart"/>
      <w:r w:rsidRPr="00322294">
        <w:rPr>
          <w:rFonts w:asciiTheme="minorHAnsi" w:hAnsiTheme="minorHAnsi" w:cstheme="minorHAnsi"/>
          <w:sz w:val="24"/>
          <w:szCs w:val="24"/>
          <w:highlight w:val="yellow"/>
          <w:lang w:val="en-GB"/>
        </w:rPr>
        <w:t>name</w:t>
      </w:r>
      <w:proofErr w:type="gramEnd"/>
      <w:r w:rsidRPr="00322294">
        <w:rPr>
          <w:rFonts w:asciiTheme="minorHAnsi" w:hAnsiTheme="minorHAnsi" w:cstheme="minorHAnsi"/>
          <w:sz w:val="24"/>
          <w:szCs w:val="24"/>
          <w:highlight w:val="yellow"/>
          <w:lang w:val="en-GB"/>
        </w:rPr>
        <w:t xml:space="preserve"> of the partner institution)</w:t>
      </w:r>
      <w:r w:rsidRPr="00322294">
        <w:rPr>
          <w:rFonts w:asciiTheme="minorHAnsi" w:hAnsiTheme="minorHAnsi" w:cstheme="minorHAnsi"/>
          <w:sz w:val="24"/>
          <w:szCs w:val="24"/>
          <w:lang w:val="en-GB"/>
        </w:rPr>
        <w:t xml:space="preserve"> </w:t>
      </w:r>
      <w:r w:rsidRPr="00322294">
        <w:rPr>
          <w:rFonts w:asciiTheme="minorHAnsi" w:hAnsiTheme="minorHAnsi" w:cstheme="minorHAnsi"/>
          <w:b/>
          <w:sz w:val="24"/>
          <w:szCs w:val="24"/>
          <w:lang w:val="en-GB"/>
        </w:rPr>
        <w:t>by</w:t>
      </w:r>
      <w:r w:rsidR="00E606F6" w:rsidRPr="00322294">
        <w:rPr>
          <w:rFonts w:asciiTheme="minorHAnsi" w:hAnsiTheme="minorHAnsi" w:cstheme="minorHAnsi"/>
          <w:b/>
          <w:sz w:val="24"/>
          <w:szCs w:val="24"/>
          <w:lang w:val="en-GB"/>
        </w:rPr>
        <w:t xml:space="preserve"> M</w:t>
      </w:r>
      <w:r w:rsidRPr="00322294">
        <w:rPr>
          <w:rFonts w:asciiTheme="minorHAnsi" w:hAnsiTheme="minorHAnsi" w:cstheme="minorHAnsi"/>
          <w:b/>
          <w:sz w:val="24"/>
          <w:szCs w:val="24"/>
          <w:lang w:val="en-GB"/>
        </w:rPr>
        <w:t>r</w:t>
      </w:r>
      <w:r w:rsidR="004913F1" w:rsidRPr="00322294">
        <w:rPr>
          <w:rFonts w:asciiTheme="minorHAnsi" w:hAnsiTheme="minorHAnsi" w:cstheme="minorHAnsi"/>
          <w:b/>
          <w:sz w:val="24"/>
          <w:szCs w:val="24"/>
          <w:lang w:val="en-GB"/>
        </w:rPr>
        <w:t>/ M</w:t>
      </w:r>
      <w:r w:rsidRPr="00322294">
        <w:rPr>
          <w:rFonts w:asciiTheme="minorHAnsi" w:hAnsiTheme="minorHAnsi" w:cstheme="minorHAnsi"/>
          <w:b/>
          <w:sz w:val="24"/>
          <w:szCs w:val="24"/>
          <w:lang w:val="en-GB"/>
        </w:rPr>
        <w:t>rs </w:t>
      </w:r>
      <w:r w:rsidRPr="00322294">
        <w:rPr>
          <w:rFonts w:asciiTheme="minorHAnsi" w:hAnsiTheme="minorHAnsi" w:cstheme="minorHAnsi"/>
          <w:b/>
          <w:sz w:val="24"/>
          <w:szCs w:val="24"/>
          <w:highlight w:val="yellow"/>
          <w:lang w:val="en-GB"/>
        </w:rPr>
        <w:t>………………………… (NAME, surname),</w:t>
      </w:r>
      <w:r w:rsidRPr="00322294">
        <w:rPr>
          <w:rFonts w:asciiTheme="minorHAnsi" w:hAnsiTheme="minorHAnsi" w:cstheme="minorHAnsi"/>
          <w:b/>
          <w:sz w:val="24"/>
          <w:szCs w:val="24"/>
          <w:lang w:val="en-GB"/>
        </w:rPr>
        <w:t xml:space="preserve"> Professor at </w:t>
      </w:r>
      <w:r w:rsidRPr="00322294">
        <w:rPr>
          <w:rFonts w:asciiTheme="minorHAnsi" w:hAnsiTheme="minorHAnsi" w:cstheme="minorHAnsi"/>
          <w:sz w:val="24"/>
          <w:szCs w:val="24"/>
          <w:highlight w:val="yellow"/>
          <w:lang w:val="en-GB"/>
        </w:rPr>
        <w:t xml:space="preserve">………………………………….. </w:t>
      </w:r>
      <w:r w:rsidR="002E784C" w:rsidRPr="00322294">
        <w:rPr>
          <w:rFonts w:asciiTheme="minorHAnsi" w:hAnsiTheme="minorHAnsi" w:cstheme="minorHAnsi"/>
          <w:sz w:val="24"/>
          <w:szCs w:val="24"/>
          <w:highlight w:val="yellow"/>
          <w:lang w:val="en-GB"/>
        </w:rPr>
        <w:t>(</w:t>
      </w:r>
      <w:proofErr w:type="gramStart"/>
      <w:r w:rsidRPr="00322294">
        <w:rPr>
          <w:rStyle w:val="tlid-translation"/>
          <w:rFonts w:asciiTheme="minorHAnsi" w:hAnsiTheme="minorHAnsi" w:cstheme="minorHAnsi"/>
          <w:highlight w:val="yellow"/>
          <w:lang w:val="en-GB"/>
        </w:rPr>
        <w:t>name</w:t>
      </w:r>
      <w:proofErr w:type="gramEnd"/>
      <w:r w:rsidRPr="00322294">
        <w:rPr>
          <w:rStyle w:val="tlid-translation"/>
          <w:rFonts w:asciiTheme="minorHAnsi" w:hAnsiTheme="minorHAnsi" w:cstheme="minorHAnsi"/>
          <w:highlight w:val="yellow"/>
          <w:lang w:val="en-GB"/>
        </w:rPr>
        <w:t xml:space="preserve"> of the employing institution</w:t>
      </w:r>
      <w:r w:rsidRPr="00322294">
        <w:rPr>
          <w:rFonts w:asciiTheme="minorHAnsi" w:hAnsiTheme="minorHAnsi" w:cstheme="minorHAnsi"/>
          <w:sz w:val="24"/>
          <w:szCs w:val="24"/>
          <w:highlight w:val="yellow"/>
          <w:lang w:val="en-GB"/>
        </w:rPr>
        <w:t>)</w:t>
      </w:r>
      <w:r w:rsidRPr="00322294">
        <w:rPr>
          <w:rFonts w:asciiTheme="minorHAnsi" w:hAnsiTheme="minorHAnsi" w:cstheme="minorHAnsi"/>
          <w:sz w:val="24"/>
          <w:szCs w:val="24"/>
          <w:lang w:val="en-GB"/>
        </w:rPr>
        <w:t>, Thesis supervisor</w:t>
      </w:r>
      <w:r w:rsidR="004913F1" w:rsidRPr="00322294">
        <w:rPr>
          <w:rFonts w:asciiTheme="minorHAnsi" w:hAnsiTheme="minorHAnsi" w:cstheme="minorHAnsi"/>
          <w:sz w:val="24"/>
          <w:szCs w:val="24"/>
          <w:lang w:val="en-GB"/>
        </w:rPr>
        <w:t xml:space="preserve"> (o</w:t>
      </w:r>
      <w:r w:rsidRPr="00322294">
        <w:rPr>
          <w:rFonts w:asciiTheme="minorHAnsi" w:hAnsiTheme="minorHAnsi" w:cstheme="minorHAnsi"/>
          <w:sz w:val="24"/>
          <w:szCs w:val="24"/>
          <w:lang w:val="en-GB"/>
        </w:rPr>
        <w:t>r</w:t>
      </w:r>
      <w:r w:rsidR="004913F1" w:rsidRPr="00322294">
        <w:rPr>
          <w:rFonts w:asciiTheme="minorHAnsi" w:hAnsiTheme="minorHAnsi" w:cstheme="minorHAnsi"/>
          <w:sz w:val="24"/>
          <w:szCs w:val="24"/>
          <w:lang w:val="en-GB"/>
        </w:rPr>
        <w:t xml:space="preserve"> </w:t>
      </w:r>
      <w:proofErr w:type="spellStart"/>
      <w:r w:rsidRPr="00322294">
        <w:rPr>
          <w:rFonts w:asciiTheme="minorHAnsi" w:hAnsiTheme="minorHAnsi" w:cstheme="minorHAnsi"/>
          <w:sz w:val="24"/>
          <w:szCs w:val="24"/>
          <w:lang w:val="en-GB"/>
        </w:rPr>
        <w:t>cosupervisor</w:t>
      </w:r>
      <w:proofErr w:type="spellEnd"/>
      <w:r w:rsidRPr="00322294">
        <w:rPr>
          <w:rFonts w:asciiTheme="minorHAnsi" w:hAnsiTheme="minorHAnsi" w:cstheme="minorHAnsi"/>
          <w:sz w:val="24"/>
          <w:szCs w:val="24"/>
          <w:lang w:val="en-GB"/>
        </w:rPr>
        <w:t xml:space="preserve">), </w:t>
      </w:r>
      <w:r w:rsidRPr="00322294">
        <w:rPr>
          <w:rFonts w:asciiTheme="minorHAnsi" w:hAnsiTheme="minorHAnsi" w:cstheme="minorHAnsi"/>
          <w:sz w:val="24"/>
          <w:szCs w:val="24"/>
          <w:highlight w:val="yellow"/>
          <w:lang w:val="en-GB"/>
        </w:rPr>
        <w:t>………………………………. (Name of the laboratory of the thesis (co)supervisor)</w:t>
      </w:r>
      <w:r w:rsidRPr="00322294">
        <w:rPr>
          <w:rFonts w:asciiTheme="minorHAnsi" w:hAnsiTheme="minorHAnsi" w:cstheme="minorHAnsi"/>
          <w:sz w:val="24"/>
          <w:szCs w:val="24"/>
          <w:lang w:val="en-GB"/>
        </w:rPr>
        <w:t>,</w:t>
      </w:r>
    </w:p>
    <w:p w14:paraId="5A21B04F" w14:textId="1121CDF0" w:rsidR="00E606F6" w:rsidRPr="00322294" w:rsidRDefault="007D09D2" w:rsidP="00322294">
      <w:pPr>
        <w:pStyle w:val="Paragraphedeliste"/>
        <w:numPr>
          <w:ilvl w:val="0"/>
          <w:numId w:val="2"/>
        </w:numPr>
        <w:spacing w:after="0" w:line="240" w:lineRule="auto"/>
        <w:jc w:val="both"/>
        <w:rPr>
          <w:rFonts w:asciiTheme="minorHAnsi" w:hAnsiTheme="minorHAnsi" w:cstheme="minorHAnsi"/>
          <w:sz w:val="24"/>
          <w:szCs w:val="24"/>
          <w:lang w:val="fr-FR"/>
        </w:rPr>
      </w:pPr>
      <w:r w:rsidRPr="00322294">
        <w:rPr>
          <w:rFonts w:asciiTheme="minorHAnsi" w:hAnsiTheme="minorHAnsi" w:cstheme="minorHAnsi"/>
          <w:sz w:val="24"/>
          <w:szCs w:val="24"/>
          <w:lang w:val="en-GB"/>
        </w:rPr>
        <w:t>At</w:t>
      </w:r>
      <w:r w:rsidR="00E606F6" w:rsidRPr="00322294">
        <w:rPr>
          <w:rFonts w:asciiTheme="minorHAnsi" w:hAnsiTheme="minorHAnsi" w:cstheme="minorHAnsi"/>
          <w:sz w:val="24"/>
          <w:szCs w:val="24"/>
          <w:lang w:val="en-GB"/>
        </w:rPr>
        <w:t xml:space="preserve"> </w:t>
      </w:r>
      <w:r w:rsidRPr="00322294">
        <w:rPr>
          <w:rFonts w:asciiTheme="minorHAnsi" w:hAnsiTheme="minorHAnsi" w:cstheme="minorHAnsi"/>
          <w:sz w:val="24"/>
          <w:szCs w:val="24"/>
          <w:lang w:val="en-GB"/>
        </w:rPr>
        <w:t>Centrale Lille</w:t>
      </w:r>
      <w:r w:rsidR="004913F1" w:rsidRPr="00322294">
        <w:rPr>
          <w:rFonts w:asciiTheme="minorHAnsi" w:hAnsiTheme="minorHAnsi" w:cstheme="minorHAnsi"/>
          <w:sz w:val="24"/>
          <w:szCs w:val="24"/>
          <w:lang w:val="en-GB"/>
        </w:rPr>
        <w:t xml:space="preserve"> (</w:t>
      </w:r>
      <w:r w:rsidR="004913F1" w:rsidRPr="00322294">
        <w:rPr>
          <w:rFonts w:asciiTheme="minorHAnsi" w:hAnsiTheme="minorHAnsi" w:cstheme="minorHAnsi"/>
          <w:sz w:val="24"/>
          <w:szCs w:val="24"/>
          <w:highlight w:val="yellow"/>
          <w:lang w:val="en-GB"/>
        </w:rPr>
        <w:t>o</w:t>
      </w:r>
      <w:r w:rsidRPr="00322294">
        <w:rPr>
          <w:rFonts w:asciiTheme="minorHAnsi" w:hAnsiTheme="minorHAnsi" w:cstheme="minorHAnsi"/>
          <w:sz w:val="24"/>
          <w:szCs w:val="24"/>
          <w:highlight w:val="yellow"/>
          <w:lang w:val="en-GB"/>
        </w:rPr>
        <w:t>r ENSAIT /</w:t>
      </w:r>
      <w:r w:rsidR="004913F1" w:rsidRPr="00322294">
        <w:rPr>
          <w:rFonts w:asciiTheme="minorHAnsi" w:hAnsiTheme="minorHAnsi" w:cstheme="minorHAnsi"/>
          <w:sz w:val="24"/>
          <w:szCs w:val="24"/>
          <w:highlight w:val="yellow"/>
          <w:lang w:val="en-GB"/>
        </w:rPr>
        <w:t xml:space="preserve"> ENSCL</w:t>
      </w:r>
      <w:r w:rsidR="004913F1" w:rsidRPr="00322294">
        <w:rPr>
          <w:rFonts w:asciiTheme="minorHAnsi" w:hAnsiTheme="minorHAnsi" w:cstheme="minorHAnsi"/>
          <w:sz w:val="24"/>
          <w:szCs w:val="24"/>
          <w:lang w:val="en-GB"/>
        </w:rPr>
        <w:t xml:space="preserve">) </w:t>
      </w:r>
      <w:r w:rsidRPr="00322294">
        <w:rPr>
          <w:rFonts w:asciiTheme="minorHAnsi" w:hAnsiTheme="minorHAnsi" w:cstheme="minorHAnsi"/>
          <w:b/>
          <w:sz w:val="24"/>
          <w:szCs w:val="24"/>
          <w:lang w:val="en-GB"/>
        </w:rPr>
        <w:t>by Mr/ Mrs </w:t>
      </w:r>
      <w:r w:rsidRPr="00322294">
        <w:rPr>
          <w:rFonts w:asciiTheme="minorHAnsi" w:hAnsiTheme="minorHAnsi" w:cstheme="minorHAnsi"/>
          <w:b/>
          <w:sz w:val="24"/>
          <w:szCs w:val="24"/>
          <w:highlight w:val="yellow"/>
          <w:lang w:val="en-GB"/>
        </w:rPr>
        <w:t>………………………… (NAME, surname),</w:t>
      </w:r>
      <w:r w:rsidRPr="00322294">
        <w:rPr>
          <w:rFonts w:asciiTheme="minorHAnsi" w:hAnsiTheme="minorHAnsi" w:cstheme="minorHAnsi"/>
          <w:b/>
          <w:sz w:val="24"/>
          <w:szCs w:val="24"/>
          <w:lang w:val="en-GB"/>
        </w:rPr>
        <w:t xml:space="preserve"> Professor at </w:t>
      </w:r>
      <w:r w:rsidRPr="00322294">
        <w:rPr>
          <w:rFonts w:asciiTheme="minorHAnsi" w:hAnsiTheme="minorHAnsi" w:cstheme="minorHAnsi"/>
          <w:sz w:val="24"/>
          <w:szCs w:val="24"/>
          <w:highlight w:val="yellow"/>
          <w:lang w:val="en-GB"/>
        </w:rPr>
        <w:t>………………………………….. (</w:t>
      </w:r>
      <w:proofErr w:type="gramStart"/>
      <w:r w:rsidRPr="00322294">
        <w:rPr>
          <w:rStyle w:val="tlid-translation"/>
          <w:rFonts w:asciiTheme="minorHAnsi" w:hAnsiTheme="minorHAnsi" w:cstheme="minorHAnsi"/>
          <w:highlight w:val="yellow"/>
          <w:lang w:val="en-GB"/>
        </w:rPr>
        <w:t>name</w:t>
      </w:r>
      <w:proofErr w:type="gramEnd"/>
      <w:r w:rsidRPr="00322294">
        <w:rPr>
          <w:rStyle w:val="tlid-translation"/>
          <w:rFonts w:asciiTheme="minorHAnsi" w:hAnsiTheme="minorHAnsi" w:cstheme="minorHAnsi"/>
          <w:highlight w:val="yellow"/>
          <w:lang w:val="en-GB"/>
        </w:rPr>
        <w:t xml:space="preserve"> of the employing institution</w:t>
      </w:r>
      <w:r w:rsidRPr="00322294">
        <w:rPr>
          <w:rFonts w:asciiTheme="minorHAnsi" w:hAnsiTheme="minorHAnsi" w:cstheme="minorHAnsi"/>
          <w:sz w:val="24"/>
          <w:szCs w:val="24"/>
          <w:highlight w:val="yellow"/>
          <w:lang w:val="en-GB"/>
        </w:rPr>
        <w:t>)</w:t>
      </w:r>
      <w:r w:rsidRPr="00322294">
        <w:rPr>
          <w:rFonts w:asciiTheme="minorHAnsi" w:hAnsiTheme="minorHAnsi" w:cstheme="minorHAnsi"/>
          <w:sz w:val="24"/>
          <w:szCs w:val="24"/>
          <w:lang w:val="en-GB"/>
        </w:rPr>
        <w:t xml:space="preserve">, Thesis supervisor (or </w:t>
      </w:r>
      <w:proofErr w:type="spellStart"/>
      <w:r w:rsidRPr="00322294">
        <w:rPr>
          <w:rFonts w:asciiTheme="minorHAnsi" w:hAnsiTheme="minorHAnsi" w:cstheme="minorHAnsi"/>
          <w:sz w:val="24"/>
          <w:szCs w:val="24"/>
          <w:lang w:val="en-GB"/>
        </w:rPr>
        <w:t>cosupervisor</w:t>
      </w:r>
      <w:proofErr w:type="spellEnd"/>
      <w:r w:rsidRPr="00322294">
        <w:rPr>
          <w:rFonts w:asciiTheme="minorHAnsi" w:hAnsiTheme="minorHAnsi" w:cstheme="minorHAnsi"/>
          <w:sz w:val="24"/>
          <w:szCs w:val="24"/>
          <w:lang w:val="en-GB"/>
        </w:rPr>
        <w:t xml:space="preserve">), </w:t>
      </w:r>
      <w:r w:rsidRPr="00322294">
        <w:rPr>
          <w:rFonts w:asciiTheme="minorHAnsi" w:hAnsiTheme="minorHAnsi" w:cstheme="minorHAnsi"/>
          <w:sz w:val="24"/>
          <w:szCs w:val="24"/>
          <w:highlight w:val="yellow"/>
          <w:lang w:val="en-GB"/>
        </w:rPr>
        <w:t>………………………………. (Name of the laboratory of the thesis (co)supervisor)</w:t>
      </w:r>
    </w:p>
    <w:p w14:paraId="58E63D70" w14:textId="77777777" w:rsidR="007D09D2" w:rsidRPr="00322294" w:rsidRDefault="007D09D2" w:rsidP="00322294">
      <w:pPr>
        <w:pStyle w:val="Paragraphedeliste"/>
        <w:spacing w:after="0" w:line="240" w:lineRule="auto"/>
        <w:jc w:val="both"/>
        <w:rPr>
          <w:rFonts w:asciiTheme="minorHAnsi" w:hAnsiTheme="minorHAnsi" w:cstheme="minorHAnsi"/>
          <w:sz w:val="24"/>
          <w:szCs w:val="24"/>
          <w:lang w:val="fr-FR"/>
        </w:rPr>
      </w:pPr>
    </w:p>
    <w:p w14:paraId="1265AB3F" w14:textId="6F62261A" w:rsidR="00E606F6" w:rsidRPr="00322294" w:rsidRDefault="007D09D2"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The thesis co-supervisors, who have taken note of this agreement, undertake to exercise fully and jointly with the doctoral student the competences attributed to them by the regulations in force and the academic traditions in their respective countries</w:t>
      </w:r>
      <w:r w:rsidR="00E606F6" w:rsidRPr="00322294">
        <w:rPr>
          <w:rFonts w:asciiTheme="minorHAnsi" w:hAnsiTheme="minorHAnsi" w:cstheme="minorHAnsi"/>
          <w:sz w:val="24"/>
          <w:szCs w:val="24"/>
          <w:lang w:val="en-GB"/>
        </w:rPr>
        <w:t>.</w:t>
      </w:r>
    </w:p>
    <w:p w14:paraId="61673FD7" w14:textId="136D1A49" w:rsidR="00E606F6" w:rsidRDefault="00E606F6" w:rsidP="00322294">
      <w:pPr>
        <w:spacing w:after="0" w:line="240" w:lineRule="auto"/>
        <w:jc w:val="both"/>
        <w:rPr>
          <w:rFonts w:asciiTheme="minorHAnsi" w:hAnsiTheme="minorHAnsi" w:cstheme="minorHAnsi"/>
          <w:bCs/>
          <w:sz w:val="24"/>
          <w:szCs w:val="24"/>
          <w:lang w:val="en-GB" w:eastAsia="ru-RU"/>
        </w:rPr>
      </w:pPr>
    </w:p>
    <w:p w14:paraId="5B960B5B" w14:textId="77777777" w:rsidR="00322294" w:rsidRPr="00322294" w:rsidRDefault="00322294" w:rsidP="00322294">
      <w:pPr>
        <w:spacing w:after="0" w:line="240" w:lineRule="auto"/>
        <w:jc w:val="both"/>
        <w:rPr>
          <w:rFonts w:asciiTheme="minorHAnsi" w:hAnsiTheme="minorHAnsi" w:cstheme="minorHAnsi"/>
          <w:bCs/>
          <w:sz w:val="24"/>
          <w:szCs w:val="24"/>
          <w:lang w:val="en-GB" w:eastAsia="ru-RU"/>
        </w:rPr>
      </w:pPr>
    </w:p>
    <w:p w14:paraId="5108FE89" w14:textId="4D78E7CE" w:rsidR="00491481" w:rsidRPr="00322294" w:rsidRDefault="00491481" w:rsidP="00322294">
      <w:pPr>
        <w:spacing w:after="0" w:line="240" w:lineRule="auto"/>
        <w:jc w:val="both"/>
        <w:rPr>
          <w:rFonts w:asciiTheme="minorHAnsi" w:hAnsiTheme="minorHAnsi" w:cstheme="minorHAnsi"/>
          <w:b/>
          <w:sz w:val="24"/>
          <w:szCs w:val="24"/>
          <w:lang w:val="en-GB"/>
        </w:rPr>
      </w:pPr>
      <w:r w:rsidRPr="00322294">
        <w:rPr>
          <w:rFonts w:asciiTheme="minorHAnsi" w:hAnsiTheme="minorHAnsi" w:cstheme="minorHAnsi"/>
          <w:b/>
          <w:sz w:val="24"/>
          <w:szCs w:val="24"/>
          <w:u w:val="single"/>
          <w:lang w:val="en-GB"/>
        </w:rPr>
        <w:t xml:space="preserve">Article </w:t>
      </w:r>
      <w:r w:rsidR="00E606F6" w:rsidRPr="00322294">
        <w:rPr>
          <w:rFonts w:asciiTheme="minorHAnsi" w:hAnsiTheme="minorHAnsi" w:cstheme="minorHAnsi"/>
          <w:b/>
          <w:sz w:val="24"/>
          <w:szCs w:val="24"/>
          <w:u w:val="single"/>
          <w:lang w:val="en-GB"/>
        </w:rPr>
        <w:t>3</w:t>
      </w:r>
      <w:r w:rsidRPr="00322294">
        <w:rPr>
          <w:rFonts w:asciiTheme="minorHAnsi" w:hAnsiTheme="minorHAnsi" w:cstheme="minorHAnsi"/>
          <w:b/>
          <w:sz w:val="24"/>
          <w:szCs w:val="24"/>
          <w:lang w:val="en-GB"/>
        </w:rPr>
        <w:t xml:space="preserve">. </w:t>
      </w:r>
      <w:r w:rsidR="00FD2EAD" w:rsidRPr="00322294">
        <w:rPr>
          <w:rFonts w:asciiTheme="minorHAnsi" w:hAnsiTheme="minorHAnsi" w:cstheme="minorHAnsi"/>
          <w:b/>
          <w:sz w:val="24"/>
          <w:szCs w:val="24"/>
          <w:lang w:val="en-GB"/>
        </w:rPr>
        <w:t>Duration of the thesis</w:t>
      </w:r>
    </w:p>
    <w:p w14:paraId="326196B7" w14:textId="77777777" w:rsidR="00FD2EAD" w:rsidRPr="00322294" w:rsidRDefault="00FD2EAD" w:rsidP="00322294">
      <w:pPr>
        <w:spacing w:after="0" w:line="240" w:lineRule="auto"/>
        <w:jc w:val="both"/>
        <w:rPr>
          <w:rFonts w:asciiTheme="minorHAnsi" w:hAnsiTheme="minorHAnsi" w:cstheme="minorHAnsi"/>
          <w:b/>
          <w:sz w:val="24"/>
          <w:szCs w:val="24"/>
          <w:lang w:val="en-GB"/>
        </w:rPr>
      </w:pPr>
    </w:p>
    <w:p w14:paraId="0C8F51F9" w14:textId="77777777" w:rsidR="00FD2EAD" w:rsidRPr="00194C34" w:rsidRDefault="00FD2EAD" w:rsidP="00322294">
      <w:pPr>
        <w:spacing w:after="0" w:line="240" w:lineRule="auto"/>
        <w:jc w:val="both"/>
        <w:rPr>
          <w:rStyle w:val="tlid-translation"/>
          <w:rFonts w:asciiTheme="minorHAnsi" w:hAnsiTheme="minorHAnsi" w:cstheme="minorHAnsi"/>
          <w:lang w:val="en-GB"/>
        </w:rPr>
      </w:pPr>
      <w:r w:rsidRPr="00194C34">
        <w:rPr>
          <w:rStyle w:val="tlid-translation"/>
          <w:rFonts w:asciiTheme="minorHAnsi" w:hAnsiTheme="minorHAnsi" w:cstheme="minorHAnsi"/>
          <w:lang w:val="en-GB"/>
        </w:rPr>
        <w:t>The estimated duration of the PhD student's work is set at three years.</w:t>
      </w:r>
    </w:p>
    <w:p w14:paraId="4C552E48" w14:textId="4825EBED" w:rsidR="002738CA" w:rsidRPr="00322294" w:rsidRDefault="00FD2EAD"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This duration may exceptionally be extended, by specific agreement between the heads of the institutions signatories of the present agreement, on joint proposal of co-supervisors of thesis and after validation of the Doctoral Schools of the two countries</w:t>
      </w:r>
      <w:r w:rsidR="00050880" w:rsidRPr="00322294">
        <w:rPr>
          <w:rFonts w:asciiTheme="minorHAnsi" w:hAnsiTheme="minorHAnsi" w:cstheme="minorHAnsi"/>
          <w:sz w:val="24"/>
          <w:szCs w:val="24"/>
          <w:lang w:val="en-GB"/>
        </w:rPr>
        <w:t>.</w:t>
      </w:r>
      <w:r w:rsidRPr="00322294">
        <w:rPr>
          <w:rFonts w:asciiTheme="minorHAnsi" w:hAnsiTheme="minorHAnsi" w:cstheme="minorHAnsi"/>
          <w:sz w:val="24"/>
          <w:szCs w:val="24"/>
          <w:lang w:val="en-GB"/>
        </w:rPr>
        <w:t xml:space="preserve"> </w:t>
      </w:r>
    </w:p>
    <w:p w14:paraId="15B1EE4B" w14:textId="6A9B3A53" w:rsidR="00FD2EAD" w:rsidRPr="00322294" w:rsidRDefault="00FD2EAD"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 xml:space="preserve">The </w:t>
      </w:r>
      <w:r w:rsidRPr="00FE2030">
        <w:rPr>
          <w:rStyle w:val="tlid-translation"/>
          <w:rFonts w:asciiTheme="minorHAnsi" w:hAnsiTheme="minorHAnsi" w:cstheme="minorHAnsi"/>
        </w:rPr>
        <w:t xml:space="preserve">PhD student </w:t>
      </w:r>
      <w:r w:rsidRPr="00322294">
        <w:rPr>
          <w:rStyle w:val="tlid-translation"/>
          <w:rFonts w:asciiTheme="minorHAnsi" w:hAnsiTheme="minorHAnsi" w:cstheme="minorHAnsi"/>
        </w:rPr>
        <w:t>will carry out his/her work according to the schedule defined by mutual agreement between the thesis supervisors.</w:t>
      </w:r>
    </w:p>
    <w:p w14:paraId="1825E512" w14:textId="009151A3" w:rsidR="00650D6D" w:rsidRPr="00322294" w:rsidRDefault="00FD2EAD"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The duration of these periods, alternating between the two countries, will depend on the needs of the research, in agreement with the thesis supervisors. A minimum stay of 12 months is to be carried out in France during the 3 years of thesis</w:t>
      </w:r>
      <w:r w:rsidR="00EF665B" w:rsidRPr="00322294">
        <w:rPr>
          <w:rFonts w:asciiTheme="minorHAnsi" w:hAnsiTheme="minorHAnsi" w:cstheme="minorHAnsi"/>
          <w:sz w:val="24"/>
          <w:szCs w:val="24"/>
          <w:lang w:val="en-GB"/>
        </w:rPr>
        <w:t>.</w:t>
      </w:r>
      <w:r w:rsidRPr="00322294">
        <w:rPr>
          <w:rFonts w:asciiTheme="minorHAnsi" w:hAnsiTheme="minorHAnsi" w:cstheme="minorHAnsi"/>
          <w:sz w:val="24"/>
          <w:szCs w:val="24"/>
          <w:lang w:val="en-GB"/>
        </w:rPr>
        <w:t xml:space="preserve">  </w:t>
      </w:r>
    </w:p>
    <w:p w14:paraId="00D1A7CE" w14:textId="77777777" w:rsidR="002738CA" w:rsidRPr="00322294" w:rsidRDefault="002738CA" w:rsidP="00322294">
      <w:pPr>
        <w:spacing w:after="0" w:line="240" w:lineRule="auto"/>
        <w:jc w:val="both"/>
        <w:rPr>
          <w:rFonts w:asciiTheme="minorHAnsi" w:hAnsiTheme="minorHAnsi" w:cstheme="minorHAnsi"/>
          <w:sz w:val="24"/>
          <w:szCs w:val="24"/>
          <w:lang w:val="en-GB"/>
        </w:rPr>
      </w:pPr>
    </w:p>
    <w:p w14:paraId="061F2929" w14:textId="3750127E" w:rsidR="00447F19" w:rsidRPr="00322294" w:rsidRDefault="00FD2EAD" w:rsidP="00322294">
      <w:pPr>
        <w:spacing w:after="0" w:line="240" w:lineRule="auto"/>
        <w:jc w:val="both"/>
        <w:rPr>
          <w:rStyle w:val="tlid-translation"/>
          <w:rFonts w:asciiTheme="minorHAnsi" w:hAnsiTheme="minorHAnsi" w:cstheme="minorHAnsi"/>
        </w:rPr>
      </w:pPr>
      <w:r w:rsidRPr="00322294">
        <w:rPr>
          <w:rStyle w:val="alt-edited"/>
          <w:rFonts w:asciiTheme="minorHAnsi" w:hAnsiTheme="minorHAnsi" w:cstheme="minorHAnsi"/>
        </w:rPr>
        <w:t xml:space="preserve">Estimated Organization of </w:t>
      </w:r>
      <w:proofErr w:type="spellStart"/>
      <w:r w:rsidRPr="00322294">
        <w:rPr>
          <w:rStyle w:val="alt-edited"/>
          <w:rFonts w:asciiTheme="minorHAnsi" w:hAnsiTheme="minorHAnsi" w:cstheme="minorHAnsi"/>
        </w:rPr>
        <w:t>Mr</w:t>
      </w:r>
      <w:proofErr w:type="spellEnd"/>
      <w:r w:rsidRPr="00322294">
        <w:rPr>
          <w:rStyle w:val="alt-edited"/>
          <w:rFonts w:asciiTheme="minorHAnsi" w:hAnsiTheme="minorHAnsi" w:cstheme="minorHAnsi"/>
        </w:rPr>
        <w:t xml:space="preserve"> / </w:t>
      </w:r>
      <w:proofErr w:type="spellStart"/>
      <w:proofErr w:type="gramStart"/>
      <w:r w:rsidRPr="00322294">
        <w:rPr>
          <w:rStyle w:val="alt-edited"/>
          <w:rFonts w:asciiTheme="minorHAnsi" w:hAnsiTheme="minorHAnsi" w:cstheme="minorHAnsi"/>
        </w:rPr>
        <w:t>Mrs</w:t>
      </w:r>
      <w:proofErr w:type="spellEnd"/>
      <w:r w:rsidRPr="00322294">
        <w:rPr>
          <w:rStyle w:val="alt-edited"/>
          <w:rFonts w:asciiTheme="minorHAnsi" w:hAnsiTheme="minorHAnsi" w:cstheme="minorHAnsi"/>
        </w:rPr>
        <w:t xml:space="preserve"> </w:t>
      </w:r>
      <w:r w:rsidRPr="00322294">
        <w:rPr>
          <w:rStyle w:val="alt-edited"/>
          <w:rFonts w:asciiTheme="minorHAnsi" w:hAnsiTheme="minorHAnsi" w:cstheme="minorHAnsi"/>
          <w:highlight w:val="yellow"/>
        </w:rPr>
        <w:t>.........................</w:t>
      </w:r>
      <w:proofErr w:type="gramEnd"/>
      <w:r w:rsidRPr="00322294">
        <w:rPr>
          <w:rStyle w:val="tlid-translation"/>
          <w:rFonts w:asciiTheme="minorHAnsi" w:hAnsiTheme="minorHAnsi" w:cstheme="minorHAnsi"/>
        </w:rPr>
        <w:t xml:space="preserve"> Joint PhD (</w:t>
      </w:r>
      <w:r w:rsidRPr="00322294">
        <w:rPr>
          <w:rStyle w:val="tlid-translation"/>
          <w:rFonts w:asciiTheme="minorHAnsi" w:hAnsiTheme="minorHAnsi" w:cstheme="minorHAnsi"/>
          <w:highlight w:val="yellow"/>
        </w:rPr>
        <w:t>example</w:t>
      </w:r>
      <w:r w:rsidRPr="00322294">
        <w:rPr>
          <w:rStyle w:val="tlid-translation"/>
          <w:rFonts w:asciiTheme="minorHAnsi" w:hAnsiTheme="minorHAnsi" w:cstheme="minorHAnsi"/>
        </w:rPr>
        <w:t>)</w:t>
      </w:r>
    </w:p>
    <w:p w14:paraId="15E22BFE" w14:textId="77777777" w:rsidR="00FD2EAD" w:rsidRPr="00322294" w:rsidRDefault="00FD2EAD" w:rsidP="00322294">
      <w:pPr>
        <w:spacing w:after="0" w:line="240" w:lineRule="auto"/>
        <w:jc w:val="both"/>
        <w:rPr>
          <w:rFonts w:asciiTheme="minorHAnsi" w:hAnsiTheme="minorHAnsi" w:cstheme="minorHAnsi"/>
          <w:b/>
          <w:sz w:val="24"/>
          <w:szCs w:val="24"/>
          <w:lang w:val="en-GB"/>
        </w:rPr>
      </w:pPr>
    </w:p>
    <w:tbl>
      <w:tblPr>
        <w:tblStyle w:val="Grilledutableau"/>
        <w:tblW w:w="0" w:type="auto"/>
        <w:tblLayout w:type="fixed"/>
        <w:tblLook w:val="04A0" w:firstRow="1" w:lastRow="0" w:firstColumn="1" w:lastColumn="0" w:noHBand="0" w:noVBand="1"/>
      </w:tblPr>
      <w:tblGrid>
        <w:gridCol w:w="5098"/>
        <w:gridCol w:w="1560"/>
        <w:gridCol w:w="1134"/>
        <w:gridCol w:w="992"/>
        <w:gridCol w:w="1205"/>
      </w:tblGrid>
      <w:tr w:rsidR="00565812" w:rsidRPr="00322294" w14:paraId="3E820A41" w14:textId="77777777" w:rsidTr="00FD2EAD">
        <w:trPr>
          <w:trHeight w:val="255"/>
        </w:trPr>
        <w:tc>
          <w:tcPr>
            <w:tcW w:w="5098" w:type="dxa"/>
            <w:noWrap/>
            <w:hideMark/>
          </w:tcPr>
          <w:p w14:paraId="747ABA85" w14:textId="77777777" w:rsidR="00565812" w:rsidRPr="00322294" w:rsidRDefault="00565812" w:rsidP="00322294">
            <w:pPr>
              <w:spacing w:after="0" w:line="240" w:lineRule="auto"/>
              <w:jc w:val="both"/>
              <w:rPr>
                <w:rFonts w:asciiTheme="minorHAnsi" w:hAnsiTheme="minorHAnsi" w:cstheme="minorHAnsi"/>
                <w:sz w:val="18"/>
                <w:szCs w:val="18"/>
                <w:lang w:val="en-GB" w:eastAsia="fr-FR"/>
              </w:rPr>
            </w:pPr>
          </w:p>
        </w:tc>
        <w:tc>
          <w:tcPr>
            <w:tcW w:w="1560" w:type="dxa"/>
            <w:noWrap/>
            <w:hideMark/>
          </w:tcPr>
          <w:p w14:paraId="23528799" w14:textId="25A9422F" w:rsidR="00565812" w:rsidRPr="00322294" w:rsidRDefault="00FD2EAD" w:rsidP="00322294">
            <w:pPr>
              <w:spacing w:after="0" w:line="240" w:lineRule="auto"/>
              <w:jc w:val="both"/>
              <w:rPr>
                <w:rFonts w:asciiTheme="minorHAnsi" w:hAnsiTheme="minorHAnsi" w:cstheme="minorHAnsi"/>
                <w:color w:val="000000"/>
                <w:sz w:val="18"/>
                <w:szCs w:val="18"/>
                <w:lang w:val="fr-FR" w:eastAsia="fr-FR"/>
              </w:rPr>
            </w:pPr>
            <w:r w:rsidRPr="00322294">
              <w:rPr>
                <w:rFonts w:asciiTheme="minorHAnsi" w:hAnsiTheme="minorHAnsi" w:cstheme="minorHAnsi"/>
                <w:color w:val="000000"/>
                <w:sz w:val="18"/>
                <w:szCs w:val="18"/>
                <w:lang w:val="fr-FR" w:eastAsia="fr-FR"/>
              </w:rPr>
              <w:t>Place</w:t>
            </w:r>
          </w:p>
        </w:tc>
        <w:tc>
          <w:tcPr>
            <w:tcW w:w="1134" w:type="dxa"/>
            <w:noWrap/>
            <w:hideMark/>
          </w:tcPr>
          <w:p w14:paraId="3028B5CD" w14:textId="3307416B" w:rsidR="00565812" w:rsidRPr="00322294" w:rsidRDefault="00FD2EAD" w:rsidP="00322294">
            <w:pPr>
              <w:jc w:val="both"/>
              <w:rPr>
                <w:rFonts w:asciiTheme="minorHAnsi" w:hAnsiTheme="minorHAnsi" w:cstheme="minorHAnsi"/>
                <w:sz w:val="18"/>
                <w:szCs w:val="18"/>
              </w:rPr>
            </w:pPr>
            <w:r w:rsidRPr="00322294">
              <w:rPr>
                <w:rFonts w:asciiTheme="minorHAnsi" w:hAnsiTheme="minorHAnsi" w:cstheme="minorHAnsi"/>
                <w:sz w:val="18"/>
                <w:szCs w:val="18"/>
              </w:rPr>
              <w:t>beginning</w:t>
            </w:r>
          </w:p>
        </w:tc>
        <w:tc>
          <w:tcPr>
            <w:tcW w:w="992" w:type="dxa"/>
            <w:noWrap/>
            <w:hideMark/>
          </w:tcPr>
          <w:p w14:paraId="24D33C50" w14:textId="3DE58F0B" w:rsidR="00565812" w:rsidRPr="00322294" w:rsidRDefault="00FD2EAD" w:rsidP="00322294">
            <w:pPr>
              <w:jc w:val="both"/>
              <w:rPr>
                <w:rFonts w:asciiTheme="minorHAnsi" w:hAnsiTheme="minorHAnsi" w:cstheme="minorHAnsi"/>
                <w:sz w:val="18"/>
                <w:szCs w:val="18"/>
              </w:rPr>
            </w:pPr>
            <w:r w:rsidRPr="00322294">
              <w:rPr>
                <w:rFonts w:asciiTheme="minorHAnsi" w:hAnsiTheme="minorHAnsi" w:cstheme="minorHAnsi"/>
                <w:sz w:val="18"/>
                <w:szCs w:val="18"/>
              </w:rPr>
              <w:t>ending</w:t>
            </w:r>
          </w:p>
        </w:tc>
        <w:tc>
          <w:tcPr>
            <w:tcW w:w="1205" w:type="dxa"/>
            <w:noWrap/>
            <w:hideMark/>
          </w:tcPr>
          <w:p w14:paraId="56BD7D70" w14:textId="37BDC23F" w:rsidR="00565812" w:rsidRPr="00322294" w:rsidRDefault="00FD2EAD" w:rsidP="00322294">
            <w:pPr>
              <w:jc w:val="both"/>
              <w:rPr>
                <w:rFonts w:asciiTheme="minorHAnsi" w:hAnsiTheme="minorHAnsi" w:cstheme="minorHAnsi"/>
                <w:sz w:val="18"/>
                <w:szCs w:val="18"/>
              </w:rPr>
            </w:pPr>
            <w:r w:rsidRPr="00322294">
              <w:rPr>
                <w:rFonts w:asciiTheme="minorHAnsi" w:hAnsiTheme="minorHAnsi" w:cstheme="minorHAnsi"/>
                <w:sz w:val="18"/>
                <w:szCs w:val="18"/>
              </w:rPr>
              <w:t>Duration (in months)</w:t>
            </w:r>
          </w:p>
        </w:tc>
      </w:tr>
      <w:tr w:rsidR="00565812" w:rsidRPr="00322294" w14:paraId="54A615CD" w14:textId="77777777" w:rsidTr="00FD2EAD">
        <w:trPr>
          <w:trHeight w:val="255"/>
        </w:trPr>
        <w:tc>
          <w:tcPr>
            <w:tcW w:w="5098" w:type="dxa"/>
            <w:noWrap/>
            <w:hideMark/>
          </w:tcPr>
          <w:p w14:paraId="1DD02DEA" w14:textId="6FA07D7B" w:rsidR="00565812" w:rsidRPr="00322294" w:rsidRDefault="00FD2EAD" w:rsidP="00322294">
            <w:pPr>
              <w:spacing w:after="0" w:line="240" w:lineRule="auto"/>
              <w:jc w:val="both"/>
              <w:rPr>
                <w:rFonts w:asciiTheme="minorHAnsi" w:hAnsiTheme="minorHAnsi" w:cstheme="minorHAnsi"/>
                <w:color w:val="000000"/>
                <w:sz w:val="18"/>
                <w:szCs w:val="18"/>
                <w:lang w:val="fr-FR" w:eastAsia="fr-FR"/>
              </w:rPr>
            </w:pPr>
            <w:proofErr w:type="spellStart"/>
            <w:r w:rsidRPr="00322294">
              <w:rPr>
                <w:rFonts w:asciiTheme="minorHAnsi" w:hAnsiTheme="minorHAnsi" w:cstheme="minorHAnsi"/>
                <w:color w:val="000000"/>
                <w:sz w:val="18"/>
                <w:szCs w:val="18"/>
                <w:lang w:val="fr-FR" w:eastAsia="fr-FR"/>
              </w:rPr>
              <w:t>Task</w:t>
            </w:r>
            <w:proofErr w:type="spellEnd"/>
            <w:r w:rsidR="00565812" w:rsidRPr="00322294">
              <w:rPr>
                <w:rFonts w:asciiTheme="minorHAnsi" w:hAnsiTheme="minorHAnsi" w:cstheme="minorHAnsi"/>
                <w:color w:val="000000"/>
                <w:sz w:val="18"/>
                <w:szCs w:val="18"/>
                <w:lang w:val="fr-FR" w:eastAsia="fr-FR"/>
              </w:rPr>
              <w:t xml:space="preserve"> 1 : </w:t>
            </w:r>
          </w:p>
        </w:tc>
        <w:tc>
          <w:tcPr>
            <w:tcW w:w="1560" w:type="dxa"/>
            <w:noWrap/>
            <w:hideMark/>
          </w:tcPr>
          <w:p w14:paraId="567E3CBA" w14:textId="1E17E6C4" w:rsidR="00565812" w:rsidRPr="00322294" w:rsidRDefault="00565812" w:rsidP="00322294">
            <w:pPr>
              <w:spacing w:after="0" w:line="240" w:lineRule="auto"/>
              <w:jc w:val="both"/>
              <w:rPr>
                <w:rFonts w:asciiTheme="minorHAnsi" w:hAnsiTheme="minorHAnsi" w:cstheme="minorHAnsi"/>
                <w:color w:val="000000"/>
                <w:sz w:val="18"/>
                <w:szCs w:val="18"/>
                <w:lang w:val="fr-FR" w:eastAsia="fr-FR"/>
              </w:rPr>
            </w:pPr>
          </w:p>
        </w:tc>
        <w:tc>
          <w:tcPr>
            <w:tcW w:w="1134" w:type="dxa"/>
            <w:noWrap/>
            <w:hideMark/>
          </w:tcPr>
          <w:p w14:paraId="43EC99CA" w14:textId="77777777" w:rsidR="00565812"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992" w:type="dxa"/>
            <w:noWrap/>
            <w:hideMark/>
          </w:tcPr>
          <w:p w14:paraId="66D4BBA3" w14:textId="77777777" w:rsidR="00565812"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1205" w:type="dxa"/>
            <w:noWrap/>
            <w:hideMark/>
          </w:tcPr>
          <w:p w14:paraId="0A2F5394" w14:textId="77777777" w:rsidR="00565812" w:rsidRPr="00322294" w:rsidRDefault="00565812" w:rsidP="00322294">
            <w:pPr>
              <w:jc w:val="both"/>
              <w:rPr>
                <w:rFonts w:asciiTheme="minorHAnsi" w:hAnsiTheme="minorHAnsi" w:cstheme="minorHAnsi"/>
                <w:sz w:val="18"/>
                <w:szCs w:val="18"/>
              </w:rPr>
            </w:pPr>
          </w:p>
        </w:tc>
      </w:tr>
      <w:tr w:rsidR="002E784C" w:rsidRPr="00322294" w14:paraId="4B0F0EB1" w14:textId="77777777" w:rsidTr="00FD2EAD">
        <w:trPr>
          <w:trHeight w:val="255"/>
        </w:trPr>
        <w:tc>
          <w:tcPr>
            <w:tcW w:w="5098" w:type="dxa"/>
            <w:noWrap/>
            <w:hideMark/>
          </w:tcPr>
          <w:p w14:paraId="029F4CCB" w14:textId="6C02F6A1" w:rsidR="002E784C" w:rsidRPr="00322294" w:rsidRDefault="00FD2EAD" w:rsidP="00322294">
            <w:pPr>
              <w:spacing w:after="0" w:line="240" w:lineRule="auto"/>
              <w:jc w:val="both"/>
              <w:rPr>
                <w:rFonts w:asciiTheme="minorHAnsi" w:hAnsiTheme="minorHAnsi" w:cstheme="minorHAnsi"/>
                <w:color w:val="000000"/>
                <w:sz w:val="18"/>
                <w:szCs w:val="18"/>
                <w:lang w:val="fr-FR" w:eastAsia="fr-FR"/>
              </w:rPr>
            </w:pPr>
            <w:proofErr w:type="spellStart"/>
            <w:r w:rsidRPr="00322294">
              <w:rPr>
                <w:rFonts w:asciiTheme="minorHAnsi" w:hAnsiTheme="minorHAnsi" w:cstheme="minorHAnsi"/>
                <w:color w:val="000000"/>
                <w:sz w:val="18"/>
                <w:szCs w:val="18"/>
                <w:lang w:val="fr-FR" w:eastAsia="fr-FR"/>
              </w:rPr>
              <w:t>Task</w:t>
            </w:r>
            <w:proofErr w:type="spellEnd"/>
            <w:r w:rsidRPr="00322294">
              <w:rPr>
                <w:rFonts w:asciiTheme="minorHAnsi" w:hAnsiTheme="minorHAnsi" w:cstheme="minorHAnsi"/>
                <w:color w:val="000000"/>
                <w:sz w:val="18"/>
                <w:szCs w:val="18"/>
                <w:lang w:val="fr-FR" w:eastAsia="fr-FR"/>
              </w:rPr>
              <w:t xml:space="preserve"> </w:t>
            </w:r>
            <w:r w:rsidR="002E784C" w:rsidRPr="00322294">
              <w:rPr>
                <w:rFonts w:asciiTheme="minorHAnsi" w:hAnsiTheme="minorHAnsi" w:cstheme="minorHAnsi"/>
                <w:color w:val="000000"/>
                <w:sz w:val="18"/>
                <w:szCs w:val="18"/>
                <w:lang w:val="fr-FR" w:eastAsia="fr-FR"/>
              </w:rPr>
              <w:t xml:space="preserve">2 : </w:t>
            </w:r>
          </w:p>
        </w:tc>
        <w:tc>
          <w:tcPr>
            <w:tcW w:w="1560" w:type="dxa"/>
            <w:noWrap/>
            <w:hideMark/>
          </w:tcPr>
          <w:p w14:paraId="3451A9C4" w14:textId="5E685E46" w:rsidR="002E784C" w:rsidRPr="00322294" w:rsidRDefault="002E784C" w:rsidP="00322294">
            <w:pPr>
              <w:spacing w:after="0" w:line="240" w:lineRule="auto"/>
              <w:jc w:val="both"/>
              <w:rPr>
                <w:rFonts w:asciiTheme="minorHAnsi" w:hAnsiTheme="minorHAnsi" w:cstheme="minorHAnsi"/>
                <w:color w:val="000000"/>
                <w:sz w:val="18"/>
                <w:szCs w:val="18"/>
                <w:lang w:val="fr-FR" w:eastAsia="fr-FR"/>
              </w:rPr>
            </w:pPr>
          </w:p>
        </w:tc>
        <w:tc>
          <w:tcPr>
            <w:tcW w:w="1134" w:type="dxa"/>
            <w:noWrap/>
            <w:hideMark/>
          </w:tcPr>
          <w:p w14:paraId="3BEA8984" w14:textId="77777777" w:rsidR="002E784C"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992" w:type="dxa"/>
            <w:noWrap/>
            <w:hideMark/>
          </w:tcPr>
          <w:p w14:paraId="2FAA581C" w14:textId="77777777" w:rsidR="002E784C"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1205" w:type="dxa"/>
            <w:noWrap/>
            <w:hideMark/>
          </w:tcPr>
          <w:p w14:paraId="3502E4C4" w14:textId="77777777" w:rsidR="002E784C" w:rsidRPr="00322294" w:rsidRDefault="002E784C" w:rsidP="00322294">
            <w:pPr>
              <w:jc w:val="both"/>
              <w:rPr>
                <w:rFonts w:asciiTheme="minorHAnsi" w:hAnsiTheme="minorHAnsi" w:cstheme="minorHAnsi"/>
                <w:sz w:val="18"/>
                <w:szCs w:val="18"/>
              </w:rPr>
            </w:pPr>
          </w:p>
        </w:tc>
      </w:tr>
      <w:tr w:rsidR="002E784C" w:rsidRPr="00322294" w14:paraId="5963C1B7" w14:textId="77777777" w:rsidTr="00FD2EAD">
        <w:trPr>
          <w:trHeight w:val="255"/>
        </w:trPr>
        <w:tc>
          <w:tcPr>
            <w:tcW w:w="5098" w:type="dxa"/>
            <w:noWrap/>
            <w:hideMark/>
          </w:tcPr>
          <w:p w14:paraId="1BB36DD3" w14:textId="2A57B3D1" w:rsidR="002E784C" w:rsidRPr="00322294" w:rsidRDefault="00FD2EAD" w:rsidP="00322294">
            <w:pPr>
              <w:spacing w:after="0" w:line="240" w:lineRule="auto"/>
              <w:jc w:val="both"/>
              <w:rPr>
                <w:rFonts w:asciiTheme="minorHAnsi" w:hAnsiTheme="minorHAnsi" w:cstheme="minorHAnsi"/>
                <w:color w:val="000000"/>
                <w:sz w:val="18"/>
                <w:szCs w:val="18"/>
                <w:lang w:val="fr-FR" w:eastAsia="fr-FR"/>
              </w:rPr>
            </w:pPr>
            <w:proofErr w:type="spellStart"/>
            <w:r w:rsidRPr="00322294">
              <w:rPr>
                <w:rFonts w:asciiTheme="minorHAnsi" w:hAnsiTheme="minorHAnsi" w:cstheme="minorHAnsi"/>
                <w:color w:val="000000"/>
                <w:sz w:val="18"/>
                <w:szCs w:val="18"/>
                <w:lang w:val="fr-FR" w:eastAsia="fr-FR"/>
              </w:rPr>
              <w:t>Task</w:t>
            </w:r>
            <w:proofErr w:type="spellEnd"/>
            <w:r w:rsidRPr="00322294">
              <w:rPr>
                <w:rFonts w:asciiTheme="minorHAnsi" w:hAnsiTheme="minorHAnsi" w:cstheme="minorHAnsi"/>
                <w:color w:val="000000"/>
                <w:sz w:val="18"/>
                <w:szCs w:val="18"/>
                <w:lang w:val="fr-FR" w:eastAsia="fr-FR"/>
              </w:rPr>
              <w:t xml:space="preserve"> </w:t>
            </w:r>
            <w:r w:rsidR="002E784C" w:rsidRPr="00322294">
              <w:rPr>
                <w:rFonts w:asciiTheme="minorHAnsi" w:hAnsiTheme="minorHAnsi" w:cstheme="minorHAnsi"/>
                <w:color w:val="000000"/>
                <w:sz w:val="18"/>
                <w:szCs w:val="18"/>
                <w:lang w:val="fr-FR" w:eastAsia="fr-FR"/>
              </w:rPr>
              <w:t xml:space="preserve">3 : </w:t>
            </w:r>
          </w:p>
        </w:tc>
        <w:tc>
          <w:tcPr>
            <w:tcW w:w="1560" w:type="dxa"/>
            <w:noWrap/>
            <w:hideMark/>
          </w:tcPr>
          <w:p w14:paraId="4D89031B" w14:textId="4BE15788" w:rsidR="002E784C" w:rsidRPr="00322294" w:rsidRDefault="002E784C" w:rsidP="00322294">
            <w:pPr>
              <w:spacing w:after="0" w:line="240" w:lineRule="auto"/>
              <w:jc w:val="both"/>
              <w:rPr>
                <w:rFonts w:asciiTheme="minorHAnsi" w:hAnsiTheme="minorHAnsi" w:cstheme="minorHAnsi"/>
                <w:color w:val="000000"/>
                <w:sz w:val="18"/>
                <w:szCs w:val="18"/>
                <w:lang w:val="fr-FR" w:eastAsia="fr-FR"/>
              </w:rPr>
            </w:pPr>
          </w:p>
        </w:tc>
        <w:tc>
          <w:tcPr>
            <w:tcW w:w="1134" w:type="dxa"/>
            <w:noWrap/>
          </w:tcPr>
          <w:p w14:paraId="1C48F947" w14:textId="77777777" w:rsidR="002E784C"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992" w:type="dxa"/>
            <w:noWrap/>
          </w:tcPr>
          <w:p w14:paraId="368FE3CC" w14:textId="77777777" w:rsidR="002E784C"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1205" w:type="dxa"/>
            <w:noWrap/>
            <w:hideMark/>
          </w:tcPr>
          <w:p w14:paraId="4922DC21" w14:textId="77777777" w:rsidR="002E784C" w:rsidRPr="00322294" w:rsidRDefault="002E784C" w:rsidP="00322294">
            <w:pPr>
              <w:jc w:val="both"/>
              <w:rPr>
                <w:rFonts w:asciiTheme="minorHAnsi" w:hAnsiTheme="minorHAnsi" w:cstheme="minorHAnsi"/>
                <w:sz w:val="18"/>
                <w:szCs w:val="18"/>
              </w:rPr>
            </w:pPr>
          </w:p>
        </w:tc>
      </w:tr>
      <w:tr w:rsidR="002E784C" w:rsidRPr="00322294" w14:paraId="53C35056" w14:textId="77777777" w:rsidTr="00FD2EAD">
        <w:trPr>
          <w:trHeight w:val="255"/>
        </w:trPr>
        <w:tc>
          <w:tcPr>
            <w:tcW w:w="5098" w:type="dxa"/>
            <w:noWrap/>
            <w:hideMark/>
          </w:tcPr>
          <w:p w14:paraId="630B809D" w14:textId="74EF1915" w:rsidR="002E784C" w:rsidRPr="00322294" w:rsidRDefault="00FD2EAD" w:rsidP="00322294">
            <w:pPr>
              <w:spacing w:after="0" w:line="240" w:lineRule="auto"/>
              <w:jc w:val="both"/>
              <w:rPr>
                <w:rFonts w:asciiTheme="minorHAnsi" w:hAnsiTheme="minorHAnsi" w:cstheme="minorHAnsi"/>
                <w:color w:val="000000"/>
                <w:sz w:val="18"/>
                <w:szCs w:val="18"/>
                <w:lang w:val="fr-FR" w:eastAsia="fr-FR"/>
              </w:rPr>
            </w:pPr>
            <w:proofErr w:type="spellStart"/>
            <w:r w:rsidRPr="00322294">
              <w:rPr>
                <w:rFonts w:asciiTheme="minorHAnsi" w:hAnsiTheme="minorHAnsi" w:cstheme="minorHAnsi"/>
                <w:color w:val="000000"/>
                <w:sz w:val="18"/>
                <w:szCs w:val="18"/>
                <w:lang w:val="fr-FR" w:eastAsia="fr-FR"/>
              </w:rPr>
              <w:t>Task</w:t>
            </w:r>
            <w:proofErr w:type="spellEnd"/>
            <w:r w:rsidRPr="00322294">
              <w:rPr>
                <w:rFonts w:asciiTheme="minorHAnsi" w:hAnsiTheme="minorHAnsi" w:cstheme="minorHAnsi"/>
                <w:color w:val="000000"/>
                <w:sz w:val="18"/>
                <w:szCs w:val="18"/>
                <w:lang w:val="fr-FR" w:eastAsia="fr-FR"/>
              </w:rPr>
              <w:t xml:space="preserve"> </w:t>
            </w:r>
            <w:r w:rsidR="002E784C" w:rsidRPr="00322294">
              <w:rPr>
                <w:rFonts w:asciiTheme="minorHAnsi" w:hAnsiTheme="minorHAnsi" w:cstheme="minorHAnsi"/>
                <w:color w:val="000000"/>
                <w:sz w:val="18"/>
                <w:szCs w:val="18"/>
                <w:lang w:val="fr-FR" w:eastAsia="fr-FR"/>
              </w:rPr>
              <w:t xml:space="preserve">4 : </w:t>
            </w:r>
          </w:p>
        </w:tc>
        <w:tc>
          <w:tcPr>
            <w:tcW w:w="1560" w:type="dxa"/>
            <w:noWrap/>
            <w:hideMark/>
          </w:tcPr>
          <w:p w14:paraId="4B51FFE5" w14:textId="6F4025C8" w:rsidR="002E784C" w:rsidRPr="00322294" w:rsidRDefault="002E784C" w:rsidP="00322294">
            <w:pPr>
              <w:spacing w:after="0" w:line="240" w:lineRule="auto"/>
              <w:jc w:val="both"/>
              <w:rPr>
                <w:rFonts w:asciiTheme="minorHAnsi" w:hAnsiTheme="minorHAnsi" w:cstheme="minorHAnsi"/>
                <w:color w:val="000000"/>
                <w:sz w:val="18"/>
                <w:szCs w:val="18"/>
                <w:lang w:val="fr-FR" w:eastAsia="fr-FR"/>
              </w:rPr>
            </w:pPr>
            <w:r w:rsidRPr="00322294">
              <w:rPr>
                <w:rFonts w:asciiTheme="minorHAnsi" w:hAnsiTheme="minorHAnsi" w:cstheme="minorHAnsi"/>
                <w:color w:val="000000"/>
                <w:sz w:val="18"/>
                <w:szCs w:val="18"/>
                <w:lang w:val="fr-FR" w:eastAsia="fr-FR"/>
              </w:rPr>
              <w:t xml:space="preserve"> </w:t>
            </w:r>
          </w:p>
        </w:tc>
        <w:tc>
          <w:tcPr>
            <w:tcW w:w="1134" w:type="dxa"/>
            <w:noWrap/>
          </w:tcPr>
          <w:p w14:paraId="23D2CD82" w14:textId="77777777" w:rsidR="002E784C"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992" w:type="dxa"/>
            <w:noWrap/>
          </w:tcPr>
          <w:p w14:paraId="6922BB7B" w14:textId="77777777" w:rsidR="002E784C"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1205" w:type="dxa"/>
            <w:noWrap/>
            <w:hideMark/>
          </w:tcPr>
          <w:p w14:paraId="747F53EB" w14:textId="77777777" w:rsidR="002E784C" w:rsidRPr="00322294" w:rsidRDefault="002E784C" w:rsidP="00322294">
            <w:pPr>
              <w:jc w:val="both"/>
              <w:rPr>
                <w:rFonts w:asciiTheme="minorHAnsi" w:hAnsiTheme="minorHAnsi" w:cstheme="minorHAnsi"/>
                <w:sz w:val="18"/>
                <w:szCs w:val="18"/>
                <w:lang w:val="fr-FR"/>
              </w:rPr>
            </w:pPr>
          </w:p>
        </w:tc>
      </w:tr>
      <w:tr w:rsidR="002E784C" w:rsidRPr="00322294" w14:paraId="3A66A3EC" w14:textId="77777777" w:rsidTr="00FD2EAD">
        <w:trPr>
          <w:trHeight w:val="255"/>
        </w:trPr>
        <w:tc>
          <w:tcPr>
            <w:tcW w:w="5098" w:type="dxa"/>
            <w:noWrap/>
            <w:hideMark/>
          </w:tcPr>
          <w:p w14:paraId="06EDD7BA" w14:textId="576458B0" w:rsidR="002E784C" w:rsidRPr="00322294" w:rsidRDefault="00FD2EAD" w:rsidP="00322294">
            <w:pPr>
              <w:spacing w:after="0" w:line="240" w:lineRule="auto"/>
              <w:jc w:val="both"/>
              <w:rPr>
                <w:rFonts w:asciiTheme="minorHAnsi" w:hAnsiTheme="minorHAnsi" w:cstheme="minorHAnsi"/>
                <w:color w:val="000000"/>
                <w:sz w:val="18"/>
                <w:szCs w:val="18"/>
                <w:lang w:val="fr-FR" w:eastAsia="fr-FR"/>
              </w:rPr>
            </w:pPr>
            <w:proofErr w:type="spellStart"/>
            <w:r w:rsidRPr="00322294">
              <w:rPr>
                <w:rFonts w:asciiTheme="minorHAnsi" w:hAnsiTheme="minorHAnsi" w:cstheme="minorHAnsi"/>
                <w:color w:val="000000"/>
                <w:sz w:val="18"/>
                <w:szCs w:val="18"/>
                <w:lang w:val="fr-FR" w:eastAsia="fr-FR"/>
              </w:rPr>
              <w:t>Task</w:t>
            </w:r>
            <w:proofErr w:type="spellEnd"/>
            <w:r w:rsidRPr="00322294">
              <w:rPr>
                <w:rFonts w:asciiTheme="minorHAnsi" w:hAnsiTheme="minorHAnsi" w:cstheme="minorHAnsi"/>
                <w:color w:val="000000"/>
                <w:sz w:val="18"/>
                <w:szCs w:val="18"/>
                <w:lang w:val="fr-FR" w:eastAsia="fr-FR"/>
              </w:rPr>
              <w:t xml:space="preserve"> </w:t>
            </w:r>
            <w:r w:rsidR="002E784C" w:rsidRPr="00322294">
              <w:rPr>
                <w:rFonts w:asciiTheme="minorHAnsi" w:hAnsiTheme="minorHAnsi" w:cstheme="minorHAnsi"/>
                <w:color w:val="000000"/>
                <w:sz w:val="18"/>
                <w:szCs w:val="18"/>
                <w:lang w:val="fr-FR" w:eastAsia="fr-FR"/>
              </w:rPr>
              <w:t>5</w:t>
            </w:r>
            <w:r w:rsidRPr="00322294">
              <w:rPr>
                <w:rFonts w:asciiTheme="minorHAnsi" w:hAnsiTheme="minorHAnsi" w:cstheme="minorHAnsi"/>
                <w:color w:val="000000"/>
                <w:sz w:val="18"/>
                <w:szCs w:val="18"/>
                <w:lang w:val="fr-FR" w:eastAsia="fr-FR"/>
              </w:rPr>
              <w:t> :</w:t>
            </w:r>
          </w:p>
        </w:tc>
        <w:tc>
          <w:tcPr>
            <w:tcW w:w="1560" w:type="dxa"/>
            <w:noWrap/>
            <w:hideMark/>
          </w:tcPr>
          <w:p w14:paraId="6D799DEF" w14:textId="27C57EE2" w:rsidR="002E784C" w:rsidRPr="00322294" w:rsidRDefault="002E784C" w:rsidP="00322294">
            <w:pPr>
              <w:spacing w:after="0" w:line="240" w:lineRule="auto"/>
              <w:jc w:val="both"/>
              <w:rPr>
                <w:rFonts w:asciiTheme="minorHAnsi" w:hAnsiTheme="minorHAnsi" w:cstheme="minorHAnsi"/>
                <w:color w:val="000000"/>
                <w:sz w:val="18"/>
                <w:szCs w:val="18"/>
                <w:lang w:val="fr-FR" w:eastAsia="fr-FR"/>
              </w:rPr>
            </w:pPr>
          </w:p>
        </w:tc>
        <w:tc>
          <w:tcPr>
            <w:tcW w:w="1134" w:type="dxa"/>
            <w:noWrap/>
          </w:tcPr>
          <w:p w14:paraId="6DACCFD5" w14:textId="77777777" w:rsidR="002E784C"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992" w:type="dxa"/>
            <w:noWrap/>
          </w:tcPr>
          <w:p w14:paraId="19AE21E1" w14:textId="77777777" w:rsidR="002E784C"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1205" w:type="dxa"/>
            <w:noWrap/>
            <w:hideMark/>
          </w:tcPr>
          <w:p w14:paraId="4856862F" w14:textId="77777777" w:rsidR="002E784C" w:rsidRPr="00322294" w:rsidRDefault="002E784C" w:rsidP="00322294">
            <w:pPr>
              <w:jc w:val="both"/>
              <w:rPr>
                <w:rFonts w:asciiTheme="minorHAnsi" w:hAnsiTheme="minorHAnsi" w:cstheme="minorHAnsi"/>
                <w:sz w:val="18"/>
                <w:szCs w:val="18"/>
              </w:rPr>
            </w:pPr>
          </w:p>
        </w:tc>
      </w:tr>
      <w:tr w:rsidR="002E784C" w:rsidRPr="00322294" w14:paraId="262DE429" w14:textId="77777777" w:rsidTr="00FD2EAD">
        <w:trPr>
          <w:trHeight w:val="255"/>
        </w:trPr>
        <w:tc>
          <w:tcPr>
            <w:tcW w:w="5098" w:type="dxa"/>
            <w:noWrap/>
            <w:hideMark/>
          </w:tcPr>
          <w:p w14:paraId="0EAB6F53" w14:textId="43A6FE0C" w:rsidR="002E784C" w:rsidRPr="00322294" w:rsidRDefault="00FD2EAD" w:rsidP="00322294">
            <w:pPr>
              <w:spacing w:after="0" w:line="240" w:lineRule="auto"/>
              <w:jc w:val="both"/>
              <w:rPr>
                <w:rFonts w:asciiTheme="minorHAnsi" w:hAnsiTheme="minorHAnsi" w:cstheme="minorHAnsi"/>
                <w:color w:val="000000"/>
                <w:sz w:val="18"/>
                <w:szCs w:val="18"/>
                <w:lang w:val="fr-FR" w:eastAsia="fr-FR"/>
              </w:rPr>
            </w:pPr>
            <w:proofErr w:type="spellStart"/>
            <w:r w:rsidRPr="00322294">
              <w:rPr>
                <w:rFonts w:asciiTheme="minorHAnsi" w:hAnsiTheme="minorHAnsi" w:cstheme="minorHAnsi"/>
                <w:color w:val="000000"/>
                <w:sz w:val="18"/>
                <w:szCs w:val="18"/>
                <w:lang w:val="fr-FR" w:eastAsia="fr-FR"/>
              </w:rPr>
              <w:t>Task</w:t>
            </w:r>
            <w:proofErr w:type="spellEnd"/>
            <w:r w:rsidRPr="00322294">
              <w:rPr>
                <w:rFonts w:asciiTheme="minorHAnsi" w:hAnsiTheme="minorHAnsi" w:cstheme="minorHAnsi"/>
                <w:color w:val="000000"/>
                <w:sz w:val="18"/>
                <w:szCs w:val="18"/>
                <w:lang w:val="fr-FR" w:eastAsia="fr-FR"/>
              </w:rPr>
              <w:t xml:space="preserve"> </w:t>
            </w:r>
            <w:r w:rsidR="002E784C" w:rsidRPr="00322294">
              <w:rPr>
                <w:rFonts w:asciiTheme="minorHAnsi" w:hAnsiTheme="minorHAnsi" w:cstheme="minorHAnsi"/>
                <w:color w:val="000000"/>
                <w:sz w:val="18"/>
                <w:szCs w:val="18"/>
                <w:lang w:val="fr-FR" w:eastAsia="fr-FR"/>
              </w:rPr>
              <w:t xml:space="preserve">6 : </w:t>
            </w:r>
          </w:p>
        </w:tc>
        <w:tc>
          <w:tcPr>
            <w:tcW w:w="1560" w:type="dxa"/>
            <w:noWrap/>
            <w:hideMark/>
          </w:tcPr>
          <w:p w14:paraId="61DA8DC7" w14:textId="2677285B" w:rsidR="002E784C" w:rsidRPr="00322294" w:rsidRDefault="002E784C" w:rsidP="00322294">
            <w:pPr>
              <w:spacing w:after="0" w:line="240" w:lineRule="auto"/>
              <w:jc w:val="both"/>
              <w:rPr>
                <w:rFonts w:asciiTheme="minorHAnsi" w:hAnsiTheme="minorHAnsi" w:cstheme="minorHAnsi"/>
                <w:color w:val="000000"/>
                <w:sz w:val="18"/>
                <w:szCs w:val="18"/>
                <w:lang w:val="fr-FR" w:eastAsia="fr-FR"/>
              </w:rPr>
            </w:pPr>
          </w:p>
        </w:tc>
        <w:tc>
          <w:tcPr>
            <w:tcW w:w="1134" w:type="dxa"/>
            <w:noWrap/>
            <w:hideMark/>
          </w:tcPr>
          <w:p w14:paraId="187E0833" w14:textId="77777777" w:rsidR="002E784C"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992" w:type="dxa"/>
            <w:noWrap/>
            <w:hideMark/>
          </w:tcPr>
          <w:p w14:paraId="360D5E80" w14:textId="77777777" w:rsidR="002E784C"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1205" w:type="dxa"/>
            <w:noWrap/>
            <w:hideMark/>
          </w:tcPr>
          <w:p w14:paraId="39EF2366" w14:textId="77777777" w:rsidR="002E784C" w:rsidRPr="00322294" w:rsidRDefault="002E784C" w:rsidP="00322294">
            <w:pPr>
              <w:jc w:val="both"/>
              <w:rPr>
                <w:rFonts w:asciiTheme="minorHAnsi" w:hAnsiTheme="minorHAnsi" w:cstheme="minorHAnsi"/>
                <w:sz w:val="18"/>
                <w:szCs w:val="18"/>
                <w:lang w:val="fr-FR"/>
              </w:rPr>
            </w:pPr>
          </w:p>
        </w:tc>
      </w:tr>
      <w:tr w:rsidR="002E784C" w:rsidRPr="00322294" w14:paraId="356B34D8" w14:textId="77777777" w:rsidTr="00FD2EAD">
        <w:trPr>
          <w:trHeight w:val="255"/>
        </w:trPr>
        <w:tc>
          <w:tcPr>
            <w:tcW w:w="5098" w:type="dxa"/>
            <w:noWrap/>
            <w:hideMark/>
          </w:tcPr>
          <w:p w14:paraId="4996C625" w14:textId="78D86721" w:rsidR="002E784C" w:rsidRPr="00322294" w:rsidRDefault="00FD2EAD" w:rsidP="00322294">
            <w:pPr>
              <w:spacing w:after="0" w:line="240" w:lineRule="auto"/>
              <w:jc w:val="both"/>
              <w:rPr>
                <w:rFonts w:asciiTheme="minorHAnsi" w:hAnsiTheme="minorHAnsi" w:cstheme="minorHAnsi"/>
                <w:color w:val="000000"/>
                <w:sz w:val="18"/>
                <w:szCs w:val="18"/>
                <w:lang w:val="fr-FR" w:eastAsia="fr-FR"/>
              </w:rPr>
            </w:pPr>
            <w:proofErr w:type="spellStart"/>
            <w:r w:rsidRPr="00322294">
              <w:rPr>
                <w:rFonts w:asciiTheme="minorHAnsi" w:hAnsiTheme="minorHAnsi" w:cstheme="minorHAnsi"/>
                <w:color w:val="000000"/>
                <w:sz w:val="18"/>
                <w:szCs w:val="18"/>
                <w:lang w:val="fr-FR" w:eastAsia="fr-FR"/>
              </w:rPr>
              <w:t>Task</w:t>
            </w:r>
            <w:proofErr w:type="spellEnd"/>
            <w:r w:rsidRPr="00322294">
              <w:rPr>
                <w:rFonts w:asciiTheme="minorHAnsi" w:hAnsiTheme="minorHAnsi" w:cstheme="minorHAnsi"/>
                <w:color w:val="000000"/>
                <w:sz w:val="18"/>
                <w:szCs w:val="18"/>
                <w:lang w:val="fr-FR" w:eastAsia="fr-FR"/>
              </w:rPr>
              <w:t xml:space="preserve"> </w:t>
            </w:r>
            <w:r w:rsidR="002E784C" w:rsidRPr="00322294">
              <w:rPr>
                <w:rFonts w:asciiTheme="minorHAnsi" w:hAnsiTheme="minorHAnsi" w:cstheme="minorHAnsi"/>
                <w:color w:val="000000"/>
                <w:sz w:val="18"/>
                <w:szCs w:val="18"/>
                <w:lang w:val="fr-FR" w:eastAsia="fr-FR"/>
              </w:rPr>
              <w:t>7</w:t>
            </w:r>
            <w:r w:rsidRPr="00322294">
              <w:rPr>
                <w:rFonts w:asciiTheme="minorHAnsi" w:hAnsiTheme="minorHAnsi" w:cstheme="minorHAnsi"/>
                <w:color w:val="000000"/>
                <w:sz w:val="18"/>
                <w:szCs w:val="18"/>
                <w:lang w:val="fr-FR" w:eastAsia="fr-FR"/>
              </w:rPr>
              <w:t> :</w:t>
            </w:r>
          </w:p>
        </w:tc>
        <w:tc>
          <w:tcPr>
            <w:tcW w:w="1560" w:type="dxa"/>
            <w:noWrap/>
            <w:hideMark/>
          </w:tcPr>
          <w:p w14:paraId="383C5DB2" w14:textId="2FE2A462" w:rsidR="002E784C" w:rsidRPr="00322294" w:rsidRDefault="002E784C" w:rsidP="00322294">
            <w:pPr>
              <w:spacing w:after="0" w:line="240" w:lineRule="auto"/>
              <w:jc w:val="both"/>
              <w:rPr>
                <w:rFonts w:asciiTheme="minorHAnsi" w:hAnsiTheme="minorHAnsi" w:cstheme="minorHAnsi"/>
                <w:color w:val="000000"/>
                <w:sz w:val="18"/>
                <w:szCs w:val="18"/>
                <w:lang w:val="fr-FR" w:eastAsia="fr-FR"/>
              </w:rPr>
            </w:pPr>
          </w:p>
        </w:tc>
        <w:tc>
          <w:tcPr>
            <w:tcW w:w="1134" w:type="dxa"/>
            <w:noWrap/>
            <w:hideMark/>
          </w:tcPr>
          <w:p w14:paraId="7EE350D9" w14:textId="77777777" w:rsidR="002E784C"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992" w:type="dxa"/>
            <w:noWrap/>
            <w:hideMark/>
          </w:tcPr>
          <w:p w14:paraId="71A19734" w14:textId="77777777" w:rsidR="002E784C"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1205" w:type="dxa"/>
            <w:noWrap/>
            <w:hideMark/>
          </w:tcPr>
          <w:p w14:paraId="5F32A830" w14:textId="77777777" w:rsidR="002E784C" w:rsidRPr="00322294" w:rsidRDefault="002E784C" w:rsidP="00322294">
            <w:pPr>
              <w:jc w:val="both"/>
              <w:rPr>
                <w:rFonts w:asciiTheme="minorHAnsi" w:hAnsiTheme="minorHAnsi" w:cstheme="minorHAnsi"/>
                <w:sz w:val="18"/>
                <w:szCs w:val="18"/>
              </w:rPr>
            </w:pPr>
          </w:p>
        </w:tc>
      </w:tr>
      <w:tr w:rsidR="002E784C" w:rsidRPr="00322294" w14:paraId="62712F94" w14:textId="77777777" w:rsidTr="00FD2EAD">
        <w:trPr>
          <w:trHeight w:val="255"/>
        </w:trPr>
        <w:tc>
          <w:tcPr>
            <w:tcW w:w="5098" w:type="dxa"/>
            <w:noWrap/>
            <w:hideMark/>
          </w:tcPr>
          <w:p w14:paraId="6CD72286" w14:textId="21C8F529" w:rsidR="002E784C" w:rsidRPr="00322294" w:rsidRDefault="00FD2EAD" w:rsidP="00322294">
            <w:pPr>
              <w:spacing w:after="0" w:line="240" w:lineRule="auto"/>
              <w:jc w:val="both"/>
              <w:rPr>
                <w:rFonts w:asciiTheme="minorHAnsi" w:hAnsiTheme="minorHAnsi" w:cstheme="minorHAnsi"/>
                <w:color w:val="000000"/>
                <w:sz w:val="18"/>
                <w:szCs w:val="18"/>
                <w:lang w:val="fr-FR" w:eastAsia="fr-FR"/>
              </w:rPr>
            </w:pPr>
            <w:proofErr w:type="spellStart"/>
            <w:r w:rsidRPr="00322294">
              <w:rPr>
                <w:rFonts w:asciiTheme="minorHAnsi" w:hAnsiTheme="minorHAnsi" w:cstheme="minorHAnsi"/>
                <w:color w:val="000000"/>
                <w:sz w:val="18"/>
                <w:szCs w:val="18"/>
                <w:lang w:val="fr-FR" w:eastAsia="fr-FR"/>
              </w:rPr>
              <w:t>Task</w:t>
            </w:r>
            <w:proofErr w:type="spellEnd"/>
            <w:r w:rsidRPr="00322294">
              <w:rPr>
                <w:rFonts w:asciiTheme="minorHAnsi" w:hAnsiTheme="minorHAnsi" w:cstheme="minorHAnsi"/>
                <w:color w:val="000000"/>
                <w:sz w:val="18"/>
                <w:szCs w:val="18"/>
                <w:lang w:val="fr-FR" w:eastAsia="fr-FR"/>
              </w:rPr>
              <w:t xml:space="preserve"> </w:t>
            </w:r>
            <w:r w:rsidR="002E784C" w:rsidRPr="00322294">
              <w:rPr>
                <w:rFonts w:asciiTheme="minorHAnsi" w:hAnsiTheme="minorHAnsi" w:cstheme="minorHAnsi"/>
                <w:color w:val="000000"/>
                <w:sz w:val="18"/>
                <w:szCs w:val="18"/>
                <w:lang w:val="fr-FR" w:eastAsia="fr-FR"/>
              </w:rPr>
              <w:t xml:space="preserve">8 : </w:t>
            </w:r>
          </w:p>
        </w:tc>
        <w:tc>
          <w:tcPr>
            <w:tcW w:w="1560" w:type="dxa"/>
            <w:noWrap/>
            <w:hideMark/>
          </w:tcPr>
          <w:p w14:paraId="145469A4" w14:textId="77777777" w:rsidR="002E784C" w:rsidRPr="00322294" w:rsidRDefault="002E784C" w:rsidP="00322294">
            <w:pPr>
              <w:spacing w:after="0" w:line="240" w:lineRule="auto"/>
              <w:jc w:val="both"/>
              <w:rPr>
                <w:rFonts w:asciiTheme="minorHAnsi" w:hAnsiTheme="minorHAnsi" w:cstheme="minorHAnsi"/>
                <w:color w:val="000000"/>
                <w:sz w:val="18"/>
                <w:szCs w:val="18"/>
                <w:lang w:val="fr-FR" w:eastAsia="fr-FR"/>
              </w:rPr>
            </w:pPr>
          </w:p>
        </w:tc>
        <w:tc>
          <w:tcPr>
            <w:tcW w:w="1134" w:type="dxa"/>
            <w:noWrap/>
            <w:hideMark/>
          </w:tcPr>
          <w:p w14:paraId="05656EE8" w14:textId="77777777" w:rsidR="002E784C"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992" w:type="dxa"/>
            <w:noWrap/>
            <w:hideMark/>
          </w:tcPr>
          <w:p w14:paraId="1F5C61D9" w14:textId="77777777" w:rsidR="002E784C"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1205" w:type="dxa"/>
            <w:noWrap/>
            <w:hideMark/>
          </w:tcPr>
          <w:p w14:paraId="362271B6" w14:textId="77777777" w:rsidR="002E784C" w:rsidRPr="00322294" w:rsidRDefault="002E784C" w:rsidP="00322294">
            <w:pPr>
              <w:jc w:val="both"/>
              <w:rPr>
                <w:rFonts w:asciiTheme="minorHAnsi" w:hAnsiTheme="minorHAnsi" w:cstheme="minorHAnsi"/>
                <w:sz w:val="18"/>
                <w:szCs w:val="18"/>
              </w:rPr>
            </w:pPr>
          </w:p>
        </w:tc>
      </w:tr>
      <w:tr w:rsidR="002E784C" w:rsidRPr="00322294" w14:paraId="2886C195" w14:textId="77777777" w:rsidTr="00FD2EAD">
        <w:trPr>
          <w:trHeight w:val="255"/>
        </w:trPr>
        <w:tc>
          <w:tcPr>
            <w:tcW w:w="5098" w:type="dxa"/>
            <w:noWrap/>
            <w:hideMark/>
          </w:tcPr>
          <w:p w14:paraId="2B3B2027" w14:textId="66A2E076" w:rsidR="002E784C" w:rsidRPr="00322294" w:rsidRDefault="002E784C" w:rsidP="00322294">
            <w:pPr>
              <w:spacing w:after="0" w:line="240" w:lineRule="auto"/>
              <w:jc w:val="both"/>
              <w:rPr>
                <w:rFonts w:asciiTheme="minorHAnsi" w:hAnsiTheme="minorHAnsi" w:cstheme="minorHAnsi"/>
                <w:color w:val="000000"/>
                <w:sz w:val="18"/>
                <w:szCs w:val="18"/>
                <w:lang w:val="fr-FR" w:eastAsia="fr-FR"/>
              </w:rPr>
            </w:pPr>
            <w:r w:rsidRPr="00322294">
              <w:rPr>
                <w:rFonts w:asciiTheme="minorHAnsi" w:hAnsiTheme="minorHAnsi" w:cstheme="minorHAnsi"/>
                <w:color w:val="000000"/>
                <w:sz w:val="18"/>
                <w:szCs w:val="18"/>
                <w:lang w:val="fr-FR" w:eastAsia="fr-FR"/>
              </w:rPr>
              <w:t xml:space="preserve"> </w:t>
            </w:r>
            <w:proofErr w:type="spellStart"/>
            <w:r w:rsidR="00FD2EAD" w:rsidRPr="00322294">
              <w:rPr>
                <w:rFonts w:asciiTheme="minorHAnsi" w:hAnsiTheme="minorHAnsi" w:cstheme="minorHAnsi"/>
                <w:color w:val="000000"/>
                <w:sz w:val="18"/>
                <w:szCs w:val="18"/>
                <w:lang w:val="fr-FR" w:eastAsia="fr-FR"/>
              </w:rPr>
              <w:t>Task</w:t>
            </w:r>
            <w:proofErr w:type="spellEnd"/>
            <w:r w:rsidR="00FD2EAD" w:rsidRPr="00322294">
              <w:rPr>
                <w:rFonts w:asciiTheme="minorHAnsi" w:hAnsiTheme="minorHAnsi" w:cstheme="minorHAnsi"/>
                <w:color w:val="000000"/>
                <w:sz w:val="18"/>
                <w:szCs w:val="18"/>
                <w:lang w:val="fr-FR" w:eastAsia="fr-FR"/>
              </w:rPr>
              <w:t xml:space="preserve"> </w:t>
            </w:r>
            <w:r w:rsidRPr="00322294">
              <w:rPr>
                <w:rFonts w:asciiTheme="minorHAnsi" w:hAnsiTheme="minorHAnsi" w:cstheme="minorHAnsi"/>
                <w:color w:val="000000"/>
                <w:sz w:val="18"/>
                <w:szCs w:val="18"/>
                <w:lang w:val="fr-FR" w:eastAsia="fr-FR"/>
              </w:rPr>
              <w:t xml:space="preserve">9 : </w:t>
            </w:r>
          </w:p>
        </w:tc>
        <w:tc>
          <w:tcPr>
            <w:tcW w:w="1560" w:type="dxa"/>
            <w:noWrap/>
            <w:hideMark/>
          </w:tcPr>
          <w:p w14:paraId="164D346A" w14:textId="77777777" w:rsidR="002E784C" w:rsidRPr="00322294" w:rsidRDefault="002E784C" w:rsidP="00322294">
            <w:pPr>
              <w:spacing w:after="0" w:line="240" w:lineRule="auto"/>
              <w:jc w:val="both"/>
              <w:rPr>
                <w:rFonts w:asciiTheme="minorHAnsi" w:hAnsiTheme="minorHAnsi" w:cstheme="minorHAnsi"/>
                <w:color w:val="000000"/>
                <w:sz w:val="18"/>
                <w:szCs w:val="18"/>
                <w:lang w:val="fr-FR" w:eastAsia="fr-FR"/>
              </w:rPr>
            </w:pPr>
          </w:p>
        </w:tc>
        <w:tc>
          <w:tcPr>
            <w:tcW w:w="1134" w:type="dxa"/>
            <w:noWrap/>
          </w:tcPr>
          <w:p w14:paraId="2AE07B7C" w14:textId="77777777" w:rsidR="002E784C"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992" w:type="dxa"/>
            <w:noWrap/>
          </w:tcPr>
          <w:p w14:paraId="00EE07A3" w14:textId="77777777" w:rsidR="002E784C"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1205" w:type="dxa"/>
            <w:noWrap/>
            <w:hideMark/>
          </w:tcPr>
          <w:p w14:paraId="46A7A58C" w14:textId="77777777" w:rsidR="002E784C" w:rsidRPr="00322294" w:rsidRDefault="002E784C" w:rsidP="00322294">
            <w:pPr>
              <w:jc w:val="both"/>
              <w:rPr>
                <w:rFonts w:asciiTheme="minorHAnsi" w:hAnsiTheme="minorHAnsi" w:cstheme="minorHAnsi"/>
                <w:sz w:val="18"/>
                <w:szCs w:val="18"/>
              </w:rPr>
            </w:pPr>
          </w:p>
        </w:tc>
      </w:tr>
      <w:tr w:rsidR="002E784C" w:rsidRPr="00322294" w14:paraId="2BD52E92" w14:textId="77777777" w:rsidTr="00FD2EAD">
        <w:trPr>
          <w:trHeight w:val="255"/>
        </w:trPr>
        <w:tc>
          <w:tcPr>
            <w:tcW w:w="5098" w:type="dxa"/>
            <w:noWrap/>
            <w:hideMark/>
          </w:tcPr>
          <w:p w14:paraId="54BD2846" w14:textId="161AE5DE" w:rsidR="002E784C" w:rsidRPr="00322294" w:rsidRDefault="00FD2EAD" w:rsidP="00322294">
            <w:pPr>
              <w:spacing w:after="0" w:line="240" w:lineRule="auto"/>
              <w:jc w:val="both"/>
              <w:rPr>
                <w:rFonts w:asciiTheme="minorHAnsi" w:hAnsiTheme="minorHAnsi" w:cstheme="minorHAnsi"/>
                <w:color w:val="000000"/>
                <w:sz w:val="18"/>
                <w:szCs w:val="18"/>
                <w:lang w:val="fr-FR" w:eastAsia="fr-FR"/>
              </w:rPr>
            </w:pPr>
            <w:proofErr w:type="spellStart"/>
            <w:r w:rsidRPr="00322294">
              <w:rPr>
                <w:rFonts w:asciiTheme="minorHAnsi" w:hAnsiTheme="minorHAnsi" w:cstheme="minorHAnsi"/>
                <w:color w:val="000000"/>
                <w:sz w:val="18"/>
                <w:szCs w:val="18"/>
                <w:lang w:val="fr-FR" w:eastAsia="fr-FR"/>
              </w:rPr>
              <w:t>Task</w:t>
            </w:r>
            <w:proofErr w:type="spellEnd"/>
            <w:r w:rsidRPr="00322294">
              <w:rPr>
                <w:rFonts w:asciiTheme="minorHAnsi" w:hAnsiTheme="minorHAnsi" w:cstheme="minorHAnsi"/>
                <w:color w:val="000000"/>
                <w:sz w:val="18"/>
                <w:szCs w:val="18"/>
                <w:lang w:val="fr-FR" w:eastAsia="fr-FR"/>
              </w:rPr>
              <w:t xml:space="preserve"> </w:t>
            </w:r>
            <w:r w:rsidR="002E784C" w:rsidRPr="00322294">
              <w:rPr>
                <w:rFonts w:asciiTheme="minorHAnsi" w:hAnsiTheme="minorHAnsi" w:cstheme="minorHAnsi"/>
                <w:color w:val="000000"/>
                <w:sz w:val="18"/>
                <w:szCs w:val="18"/>
                <w:lang w:val="fr-FR" w:eastAsia="fr-FR"/>
              </w:rPr>
              <w:t xml:space="preserve">10 : </w:t>
            </w:r>
          </w:p>
        </w:tc>
        <w:tc>
          <w:tcPr>
            <w:tcW w:w="1560" w:type="dxa"/>
            <w:noWrap/>
            <w:hideMark/>
          </w:tcPr>
          <w:p w14:paraId="77BEF9A4" w14:textId="77777777" w:rsidR="002E784C" w:rsidRPr="00322294" w:rsidRDefault="002E784C" w:rsidP="00322294">
            <w:pPr>
              <w:spacing w:after="0" w:line="240" w:lineRule="auto"/>
              <w:jc w:val="both"/>
              <w:rPr>
                <w:rFonts w:asciiTheme="minorHAnsi" w:hAnsiTheme="minorHAnsi" w:cstheme="minorHAnsi"/>
                <w:color w:val="000000"/>
                <w:sz w:val="18"/>
                <w:szCs w:val="18"/>
                <w:lang w:val="fr-FR" w:eastAsia="fr-FR"/>
              </w:rPr>
            </w:pPr>
          </w:p>
        </w:tc>
        <w:tc>
          <w:tcPr>
            <w:tcW w:w="1134" w:type="dxa"/>
            <w:noWrap/>
          </w:tcPr>
          <w:p w14:paraId="747BFE36" w14:textId="77777777" w:rsidR="002E784C"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992" w:type="dxa"/>
            <w:noWrap/>
          </w:tcPr>
          <w:p w14:paraId="53D464B6" w14:textId="77777777" w:rsidR="002E784C" w:rsidRPr="00322294" w:rsidRDefault="002E784C" w:rsidP="00322294">
            <w:pPr>
              <w:jc w:val="both"/>
              <w:rPr>
                <w:rFonts w:asciiTheme="minorHAnsi" w:hAnsiTheme="minorHAnsi" w:cstheme="minorHAnsi"/>
                <w:sz w:val="18"/>
                <w:szCs w:val="18"/>
              </w:rPr>
            </w:pPr>
            <w:r w:rsidRPr="00322294">
              <w:rPr>
                <w:rFonts w:asciiTheme="minorHAnsi" w:hAnsiTheme="minorHAnsi" w:cstheme="minorHAnsi"/>
                <w:sz w:val="18"/>
                <w:szCs w:val="18"/>
              </w:rPr>
              <w:t>****</w:t>
            </w:r>
          </w:p>
        </w:tc>
        <w:tc>
          <w:tcPr>
            <w:tcW w:w="1205" w:type="dxa"/>
            <w:noWrap/>
            <w:hideMark/>
          </w:tcPr>
          <w:p w14:paraId="16288724" w14:textId="77777777" w:rsidR="002E784C" w:rsidRPr="00322294" w:rsidRDefault="002E784C" w:rsidP="00322294">
            <w:pPr>
              <w:jc w:val="both"/>
              <w:rPr>
                <w:rFonts w:asciiTheme="minorHAnsi" w:hAnsiTheme="minorHAnsi" w:cstheme="minorHAnsi"/>
                <w:sz w:val="18"/>
                <w:szCs w:val="18"/>
              </w:rPr>
            </w:pPr>
          </w:p>
        </w:tc>
      </w:tr>
    </w:tbl>
    <w:p w14:paraId="3ACE1B4B" w14:textId="60DB9806" w:rsidR="00667662" w:rsidRPr="00322294" w:rsidRDefault="00667662" w:rsidP="00322294">
      <w:pPr>
        <w:spacing w:after="0" w:line="240" w:lineRule="auto"/>
        <w:jc w:val="both"/>
        <w:rPr>
          <w:rFonts w:asciiTheme="minorHAnsi" w:hAnsiTheme="minorHAnsi" w:cstheme="minorHAnsi"/>
          <w:sz w:val="24"/>
          <w:szCs w:val="24"/>
          <w:lang w:val="fr-FR"/>
        </w:rPr>
      </w:pPr>
    </w:p>
    <w:p w14:paraId="7228C3BE" w14:textId="03CE1E6B" w:rsidR="00FD2EAD" w:rsidRPr="00322294" w:rsidRDefault="00FD2EAD" w:rsidP="00322294">
      <w:pPr>
        <w:spacing w:after="0" w:line="240" w:lineRule="auto"/>
        <w:jc w:val="both"/>
        <w:rPr>
          <w:rStyle w:val="tlid-translation"/>
          <w:rFonts w:asciiTheme="minorHAnsi" w:hAnsiTheme="minorHAnsi" w:cstheme="minorHAnsi"/>
          <w:lang w:val="en-GB"/>
        </w:rPr>
      </w:pPr>
      <w:r w:rsidRPr="00322294">
        <w:rPr>
          <w:rStyle w:val="tlid-translation"/>
          <w:rFonts w:asciiTheme="minorHAnsi" w:hAnsiTheme="minorHAnsi" w:cstheme="minorHAnsi"/>
          <w:lang w:val="en-GB"/>
        </w:rPr>
        <w:t xml:space="preserve">A thesis supervisory committee is set up within the </w:t>
      </w:r>
      <w:r w:rsidRPr="00322294">
        <w:rPr>
          <w:rStyle w:val="tlid-translation"/>
          <w:rFonts w:asciiTheme="minorHAnsi" w:hAnsiTheme="minorHAnsi" w:cstheme="minorHAnsi"/>
          <w:highlight w:val="yellow"/>
          <w:lang w:val="en-GB"/>
        </w:rPr>
        <w:t>SPI 072 / SMRE</w:t>
      </w:r>
      <w:r w:rsidRPr="00322294">
        <w:rPr>
          <w:rStyle w:val="tlid-translation"/>
          <w:rFonts w:asciiTheme="minorHAnsi" w:hAnsiTheme="minorHAnsi" w:cstheme="minorHAnsi"/>
          <w:lang w:val="en-GB"/>
        </w:rPr>
        <w:t xml:space="preserve"> Doctoral School in order to ensure </w:t>
      </w:r>
      <w:r w:rsidR="006B13A6" w:rsidRPr="00322294">
        <w:rPr>
          <w:rStyle w:val="tlid-translation"/>
          <w:rFonts w:asciiTheme="minorHAnsi" w:hAnsiTheme="minorHAnsi" w:cstheme="minorHAnsi"/>
          <w:lang w:val="en-GB"/>
        </w:rPr>
        <w:t>the good progress of the thesis. T</w:t>
      </w:r>
      <w:r w:rsidRPr="00322294">
        <w:rPr>
          <w:rStyle w:val="tlid-translation"/>
          <w:rFonts w:asciiTheme="minorHAnsi" w:hAnsiTheme="minorHAnsi" w:cstheme="minorHAnsi"/>
          <w:lang w:val="en-GB"/>
        </w:rPr>
        <w:t>he PhD student must receive a favourable opinion from the committee in order to</w:t>
      </w:r>
      <w:r w:rsidR="006B13A6" w:rsidRPr="00322294">
        <w:rPr>
          <w:rStyle w:val="tlid-translation"/>
          <w:rFonts w:asciiTheme="minorHAnsi" w:hAnsiTheme="minorHAnsi" w:cstheme="minorHAnsi"/>
          <w:lang w:val="en-GB"/>
        </w:rPr>
        <w:t xml:space="preserve"> be able to register the following year.</w:t>
      </w:r>
    </w:p>
    <w:p w14:paraId="01C022E0" w14:textId="20CF1D14" w:rsidR="00667662" w:rsidRPr="00322294" w:rsidRDefault="006B13A6"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In case of an unsatisfactory level of progress or for any other reason leading to the end of PhD joint supervision, the denunciation of the agreement must be pronounced at least two months before the beginning of each academic year.</w:t>
      </w:r>
    </w:p>
    <w:p w14:paraId="24CF238F" w14:textId="77777777" w:rsidR="006B13A6" w:rsidRPr="00322294" w:rsidRDefault="006B13A6" w:rsidP="00322294">
      <w:pPr>
        <w:spacing w:after="0" w:line="240" w:lineRule="auto"/>
        <w:jc w:val="both"/>
        <w:rPr>
          <w:rFonts w:asciiTheme="minorHAnsi" w:hAnsiTheme="minorHAnsi" w:cstheme="minorHAnsi"/>
          <w:sz w:val="24"/>
          <w:szCs w:val="24"/>
          <w:lang w:val="en-GB"/>
        </w:rPr>
      </w:pPr>
    </w:p>
    <w:p w14:paraId="57654CC1" w14:textId="3080A943" w:rsidR="00D0118F" w:rsidRDefault="006B13A6"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lastRenderedPageBreak/>
        <w:t xml:space="preserve">It is specified between the parties that during his/her studies in France, the doctoral student will need to </w:t>
      </w:r>
      <w:r w:rsidRPr="00194C34">
        <w:rPr>
          <w:rStyle w:val="tlid-translation"/>
          <w:rFonts w:asciiTheme="minorHAnsi" w:hAnsiTheme="minorHAnsi" w:cstheme="minorHAnsi"/>
        </w:rPr>
        <w:t xml:space="preserve">participate in training </w:t>
      </w:r>
      <w:r w:rsidR="00194C34" w:rsidRPr="00194C34">
        <w:rPr>
          <w:rStyle w:val="tlid-translation"/>
          <w:rFonts w:asciiTheme="minorHAnsi" w:hAnsiTheme="minorHAnsi" w:cstheme="minorHAnsi"/>
        </w:rPr>
        <w:t xml:space="preserve">courses as </w:t>
      </w:r>
      <w:r w:rsidRPr="00194C34">
        <w:rPr>
          <w:rStyle w:val="tlid-translation"/>
          <w:rFonts w:asciiTheme="minorHAnsi" w:hAnsiTheme="minorHAnsi" w:cstheme="minorHAnsi"/>
        </w:rPr>
        <w:t xml:space="preserve">requested by the </w:t>
      </w:r>
      <w:r w:rsidRPr="00322294">
        <w:rPr>
          <w:rStyle w:val="tlid-translation"/>
          <w:rFonts w:asciiTheme="minorHAnsi" w:hAnsiTheme="minorHAnsi" w:cstheme="minorHAnsi"/>
          <w:highlight w:val="yellow"/>
        </w:rPr>
        <w:t>SPI 072 /SMRE</w:t>
      </w:r>
      <w:r w:rsidRPr="00322294">
        <w:rPr>
          <w:rStyle w:val="tlid-translation"/>
          <w:rFonts w:asciiTheme="minorHAnsi" w:hAnsiTheme="minorHAnsi" w:cstheme="minorHAnsi"/>
        </w:rPr>
        <w:t xml:space="preserve"> Doctoral School and to obtain 30 doctoral training credits in order to be able to request a thesis defense.</w:t>
      </w:r>
    </w:p>
    <w:p w14:paraId="52EA49A1" w14:textId="02C23486" w:rsidR="00FE2030" w:rsidRDefault="00FE2030" w:rsidP="00322294">
      <w:pPr>
        <w:spacing w:after="0" w:line="240" w:lineRule="auto"/>
        <w:jc w:val="both"/>
        <w:rPr>
          <w:rStyle w:val="tlid-translation"/>
          <w:rFonts w:asciiTheme="minorHAnsi" w:hAnsiTheme="minorHAnsi" w:cstheme="minorHAnsi"/>
        </w:rPr>
      </w:pPr>
    </w:p>
    <w:p w14:paraId="6F659D51" w14:textId="12631DFB" w:rsidR="00FE2030" w:rsidRDefault="00FE2030" w:rsidP="00322294">
      <w:pPr>
        <w:spacing w:after="0" w:line="240" w:lineRule="auto"/>
        <w:jc w:val="both"/>
        <w:rPr>
          <w:rStyle w:val="tlid-translation"/>
          <w:rFonts w:asciiTheme="minorHAnsi" w:hAnsiTheme="minorHAnsi" w:cstheme="minorHAnsi"/>
        </w:rPr>
      </w:pPr>
    </w:p>
    <w:p w14:paraId="7F81F11C" w14:textId="77777777" w:rsidR="00FE2030" w:rsidRPr="00322294" w:rsidRDefault="00FE2030" w:rsidP="00322294">
      <w:pPr>
        <w:spacing w:after="0" w:line="240" w:lineRule="auto"/>
        <w:jc w:val="both"/>
        <w:rPr>
          <w:rFonts w:asciiTheme="minorHAnsi" w:hAnsiTheme="minorHAnsi" w:cstheme="minorHAnsi"/>
        </w:rPr>
      </w:pPr>
    </w:p>
    <w:p w14:paraId="643E5D74" w14:textId="4F23CB9F" w:rsidR="00650D6D" w:rsidRDefault="00650D6D" w:rsidP="00322294">
      <w:pPr>
        <w:spacing w:after="0" w:line="240" w:lineRule="auto"/>
        <w:jc w:val="both"/>
        <w:rPr>
          <w:rFonts w:asciiTheme="minorHAnsi" w:hAnsiTheme="minorHAnsi" w:cstheme="minorHAnsi"/>
          <w:b/>
          <w:sz w:val="24"/>
          <w:szCs w:val="24"/>
          <w:lang w:val="en-GB"/>
        </w:rPr>
      </w:pPr>
      <w:r w:rsidRPr="00FE2030">
        <w:rPr>
          <w:rFonts w:asciiTheme="minorHAnsi" w:hAnsiTheme="minorHAnsi" w:cstheme="minorHAnsi"/>
          <w:b/>
          <w:sz w:val="24"/>
          <w:szCs w:val="24"/>
          <w:u w:val="single"/>
          <w:lang w:val="en-GB"/>
        </w:rPr>
        <w:t xml:space="preserve">Article </w:t>
      </w:r>
      <w:r w:rsidR="00A01C40" w:rsidRPr="00FE2030">
        <w:rPr>
          <w:rFonts w:asciiTheme="minorHAnsi" w:hAnsiTheme="minorHAnsi" w:cstheme="minorHAnsi"/>
          <w:b/>
          <w:sz w:val="24"/>
          <w:szCs w:val="24"/>
          <w:u w:val="single"/>
          <w:lang w:val="en-GB"/>
        </w:rPr>
        <w:t>4</w:t>
      </w:r>
      <w:r w:rsidRPr="00FE2030">
        <w:rPr>
          <w:rFonts w:asciiTheme="minorHAnsi" w:hAnsiTheme="minorHAnsi" w:cstheme="minorHAnsi"/>
          <w:b/>
          <w:sz w:val="24"/>
          <w:szCs w:val="24"/>
          <w:lang w:val="en-GB"/>
        </w:rPr>
        <w:t xml:space="preserve">. </w:t>
      </w:r>
      <w:r w:rsidR="006B13A6" w:rsidRPr="00322294">
        <w:rPr>
          <w:rFonts w:asciiTheme="minorHAnsi" w:hAnsiTheme="minorHAnsi" w:cstheme="minorHAnsi"/>
          <w:b/>
          <w:sz w:val="24"/>
          <w:szCs w:val="24"/>
          <w:lang w:val="en-GB"/>
        </w:rPr>
        <w:t>Registration</w:t>
      </w:r>
    </w:p>
    <w:p w14:paraId="2B477ECF" w14:textId="77777777" w:rsidR="00322294" w:rsidRPr="00322294" w:rsidRDefault="00322294" w:rsidP="00322294">
      <w:pPr>
        <w:spacing w:after="0" w:line="240" w:lineRule="auto"/>
        <w:jc w:val="both"/>
        <w:rPr>
          <w:rFonts w:asciiTheme="minorHAnsi" w:hAnsiTheme="minorHAnsi" w:cstheme="minorHAnsi"/>
          <w:b/>
          <w:sz w:val="24"/>
          <w:szCs w:val="24"/>
          <w:lang w:val="en-GB"/>
        </w:rPr>
      </w:pPr>
    </w:p>
    <w:p w14:paraId="19ABC804" w14:textId="19B95684" w:rsidR="002738CA" w:rsidRPr="00322294" w:rsidRDefault="006B13A6"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 xml:space="preserve">The doctoral student must enroll in the following two institutions: </w:t>
      </w:r>
      <w:r w:rsidRPr="00322294">
        <w:rPr>
          <w:rStyle w:val="tlid-translation"/>
          <w:rFonts w:asciiTheme="minorHAnsi" w:hAnsiTheme="minorHAnsi" w:cstheme="minorHAnsi"/>
          <w:highlight w:val="yellow"/>
        </w:rPr>
        <w:t>........................</w:t>
      </w:r>
      <w:r w:rsidRPr="00322294">
        <w:rPr>
          <w:rStyle w:val="tlid-translation"/>
          <w:rFonts w:asciiTheme="minorHAnsi" w:hAnsiTheme="minorHAnsi" w:cstheme="minorHAnsi"/>
        </w:rPr>
        <w:t xml:space="preserve"> and Centrale Lille. This double registration will be renewed every year until the defense of the thesis. The doctoral student will respect the registration deadline in each country. </w:t>
      </w:r>
    </w:p>
    <w:p w14:paraId="0DEB718E" w14:textId="30AF9426" w:rsidR="006B13A6" w:rsidRPr="00322294" w:rsidRDefault="006B13A6"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 xml:space="preserve">In France, registration will only be granted if the doctoral student has funding for a duration corresponding at least to that of his/her stay in France and an amount corresponding to the official poverty line in France and in the European Union (EU), </w:t>
      </w:r>
      <w:proofErr w:type="spellStart"/>
      <w:r w:rsidRPr="00322294">
        <w:rPr>
          <w:rStyle w:val="tlid-translation"/>
          <w:rFonts w:asciiTheme="minorHAnsi" w:hAnsiTheme="minorHAnsi" w:cstheme="minorHAnsi"/>
        </w:rPr>
        <w:t>ie</w:t>
      </w:r>
      <w:proofErr w:type="spellEnd"/>
      <w:r w:rsidRPr="00322294">
        <w:rPr>
          <w:rStyle w:val="tlid-translation"/>
          <w:rFonts w:asciiTheme="minorHAnsi" w:hAnsiTheme="minorHAnsi" w:cstheme="minorHAnsi"/>
        </w:rPr>
        <w:t xml:space="preserve"> a minimum of 60% of the median standard of living for a single person (threshold set at 1000 euros per month in 2018 / for the </w:t>
      </w:r>
      <w:r w:rsidRPr="00322294">
        <w:rPr>
          <w:rStyle w:val="tlid-translation"/>
          <w:rFonts w:asciiTheme="minorHAnsi" w:hAnsiTheme="minorHAnsi" w:cstheme="minorHAnsi"/>
          <w:highlight w:val="yellow"/>
        </w:rPr>
        <w:t>SPI / SMRE</w:t>
      </w:r>
      <w:r w:rsidRPr="00322294">
        <w:rPr>
          <w:rStyle w:val="tlid-translation"/>
          <w:rFonts w:asciiTheme="minorHAnsi" w:hAnsiTheme="minorHAnsi" w:cstheme="minorHAnsi"/>
        </w:rPr>
        <w:t xml:space="preserve"> Doctoral School).</w:t>
      </w:r>
    </w:p>
    <w:p w14:paraId="3A43623F" w14:textId="041E8363" w:rsidR="006B13A6" w:rsidRPr="00322294" w:rsidRDefault="006B13A6"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This amount is revisable every year.</w:t>
      </w:r>
    </w:p>
    <w:p w14:paraId="0AEC2596" w14:textId="32C26A6A" w:rsidR="00CB7A75" w:rsidRPr="00322294" w:rsidRDefault="006B13A6"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 xml:space="preserve">In accordance with the internal regulations of the </w:t>
      </w:r>
      <w:r w:rsidRPr="00322294">
        <w:rPr>
          <w:rStyle w:val="tlid-translation"/>
          <w:rFonts w:asciiTheme="minorHAnsi" w:hAnsiTheme="minorHAnsi" w:cstheme="minorHAnsi"/>
          <w:highlight w:val="yellow"/>
        </w:rPr>
        <w:t>SPI 072 / SMRE</w:t>
      </w:r>
      <w:r w:rsidRPr="00322294">
        <w:rPr>
          <w:rStyle w:val="tlid-translation"/>
          <w:rFonts w:asciiTheme="minorHAnsi" w:hAnsiTheme="minorHAnsi" w:cstheme="minorHAnsi"/>
        </w:rPr>
        <w:t xml:space="preserve"> Doctoral School, a personal or family financing is not compatible with a "financing for the thesis" and is therefore not admissible.</w:t>
      </w:r>
    </w:p>
    <w:p w14:paraId="206AAFAE" w14:textId="77777777" w:rsidR="00CB7A75" w:rsidRPr="00322294" w:rsidRDefault="00CB7A75" w:rsidP="00322294">
      <w:pPr>
        <w:spacing w:after="0" w:line="240" w:lineRule="auto"/>
        <w:jc w:val="both"/>
        <w:rPr>
          <w:rFonts w:asciiTheme="minorHAnsi" w:hAnsiTheme="minorHAnsi" w:cstheme="minorHAnsi"/>
          <w:sz w:val="24"/>
          <w:szCs w:val="24"/>
          <w:lang w:val="en-GB"/>
        </w:rPr>
      </w:pPr>
    </w:p>
    <w:p w14:paraId="0F924DF9" w14:textId="5466FAE8" w:rsidR="006B13A6" w:rsidRPr="00322294" w:rsidRDefault="006B13A6" w:rsidP="00322294">
      <w:pPr>
        <w:contextualSpacing/>
        <w:jc w:val="both"/>
        <w:rPr>
          <w:rStyle w:val="tlid-translation"/>
          <w:rFonts w:asciiTheme="minorHAnsi" w:hAnsiTheme="minorHAnsi" w:cstheme="minorHAnsi"/>
        </w:rPr>
      </w:pPr>
      <w:r w:rsidRPr="00322294">
        <w:rPr>
          <w:rStyle w:val="tlid-translation"/>
          <w:rFonts w:asciiTheme="minorHAnsi" w:hAnsiTheme="minorHAnsi" w:cstheme="minorHAnsi"/>
        </w:rPr>
        <w:t>Details of thesis funding</w:t>
      </w:r>
      <w:r w:rsidR="00C12BDD" w:rsidRPr="00322294">
        <w:rPr>
          <w:rStyle w:val="tlid-translation"/>
          <w:rFonts w:asciiTheme="minorHAnsi" w:hAnsiTheme="minorHAnsi" w:cstheme="minorHAnsi"/>
        </w:rPr>
        <w:t>:</w:t>
      </w:r>
    </w:p>
    <w:p w14:paraId="5F25A5EE" w14:textId="6A6D9E75" w:rsidR="006B13A6" w:rsidRPr="00322294" w:rsidRDefault="006B13A6" w:rsidP="00322294">
      <w:pPr>
        <w:pStyle w:val="Paragraphedeliste"/>
        <w:numPr>
          <w:ilvl w:val="0"/>
          <w:numId w:val="2"/>
        </w:numPr>
        <w:jc w:val="both"/>
        <w:rPr>
          <w:rStyle w:val="tlid-translation"/>
          <w:rFonts w:asciiTheme="minorHAnsi" w:hAnsiTheme="minorHAnsi" w:cstheme="minorHAnsi"/>
          <w:highlight w:val="yellow"/>
        </w:rPr>
      </w:pPr>
      <w:r w:rsidRPr="00322294">
        <w:rPr>
          <w:rStyle w:val="tlid-translation"/>
          <w:rFonts w:asciiTheme="minorHAnsi" w:hAnsiTheme="minorHAnsi" w:cstheme="minorHAnsi"/>
          <w:highlight w:val="yellow"/>
        </w:rPr>
        <w:t xml:space="preserve">amount per month for 36 months: </w:t>
      </w:r>
    </w:p>
    <w:p w14:paraId="4B65F321" w14:textId="3552D2AD" w:rsidR="006B13A6" w:rsidRPr="00322294" w:rsidRDefault="006B13A6" w:rsidP="00322294">
      <w:pPr>
        <w:pStyle w:val="Paragraphedeliste"/>
        <w:numPr>
          <w:ilvl w:val="0"/>
          <w:numId w:val="2"/>
        </w:numPr>
        <w:jc w:val="both"/>
        <w:rPr>
          <w:rStyle w:val="tlid-translation"/>
          <w:rFonts w:asciiTheme="minorHAnsi" w:hAnsiTheme="minorHAnsi" w:cstheme="minorHAnsi"/>
          <w:highlight w:val="yellow"/>
        </w:rPr>
      </w:pPr>
      <w:r w:rsidRPr="00322294">
        <w:rPr>
          <w:rStyle w:val="tlid-translation"/>
          <w:rFonts w:asciiTheme="minorHAnsi" w:hAnsiTheme="minorHAnsi" w:cstheme="minorHAnsi"/>
          <w:highlight w:val="yellow"/>
        </w:rPr>
        <w:t xml:space="preserve">amount during the stay in France: </w:t>
      </w:r>
    </w:p>
    <w:p w14:paraId="68C3E934" w14:textId="62C2E280" w:rsidR="00CB7A75" w:rsidRPr="00322294" w:rsidRDefault="006B13A6" w:rsidP="00322294">
      <w:pPr>
        <w:pStyle w:val="Paragraphedeliste"/>
        <w:numPr>
          <w:ilvl w:val="0"/>
          <w:numId w:val="2"/>
        </w:numPr>
        <w:jc w:val="both"/>
        <w:rPr>
          <w:rStyle w:val="tlid-translation"/>
          <w:rFonts w:asciiTheme="minorHAnsi" w:hAnsiTheme="minorHAnsi" w:cstheme="minorHAnsi"/>
          <w:highlight w:val="yellow"/>
        </w:rPr>
      </w:pPr>
      <w:proofErr w:type="gramStart"/>
      <w:r w:rsidRPr="00322294">
        <w:rPr>
          <w:rStyle w:val="tlid-translation"/>
          <w:rFonts w:asciiTheme="minorHAnsi" w:hAnsiTheme="minorHAnsi" w:cstheme="minorHAnsi"/>
          <w:highlight w:val="yellow"/>
        </w:rPr>
        <w:t>source</w:t>
      </w:r>
      <w:proofErr w:type="gramEnd"/>
      <w:r w:rsidRPr="00322294">
        <w:rPr>
          <w:rStyle w:val="tlid-translation"/>
          <w:rFonts w:asciiTheme="minorHAnsi" w:hAnsiTheme="minorHAnsi" w:cstheme="minorHAnsi"/>
          <w:highlight w:val="yellow"/>
        </w:rPr>
        <w:t xml:space="preserve"> (</w:t>
      </w:r>
      <w:r w:rsidR="00C12BDD" w:rsidRPr="00322294">
        <w:rPr>
          <w:rStyle w:val="tlid-translation"/>
          <w:rFonts w:asciiTheme="minorHAnsi" w:hAnsiTheme="minorHAnsi" w:cstheme="minorHAnsi"/>
          <w:highlight w:val="yellow"/>
        </w:rPr>
        <w:t xml:space="preserve">ex: </w:t>
      </w:r>
      <w:r w:rsidRPr="00322294">
        <w:rPr>
          <w:rStyle w:val="tlid-translation"/>
          <w:rFonts w:asciiTheme="minorHAnsi" w:hAnsiTheme="minorHAnsi" w:cstheme="minorHAnsi"/>
          <w:highlight w:val="yellow"/>
        </w:rPr>
        <w:t xml:space="preserve">government stock exchange, contract, etc. ...): </w:t>
      </w:r>
    </w:p>
    <w:p w14:paraId="1F11A977" w14:textId="77777777" w:rsidR="006B13A6" w:rsidRPr="00322294" w:rsidRDefault="006B13A6" w:rsidP="00322294">
      <w:pPr>
        <w:contextualSpacing/>
        <w:jc w:val="both"/>
        <w:rPr>
          <w:rFonts w:asciiTheme="minorHAnsi" w:hAnsiTheme="minorHAnsi" w:cstheme="minorHAnsi"/>
          <w:sz w:val="24"/>
          <w:szCs w:val="24"/>
          <w:lang w:val="en-GB"/>
        </w:rPr>
      </w:pPr>
    </w:p>
    <w:p w14:paraId="3ED65E09" w14:textId="7E71CB37" w:rsidR="00033646" w:rsidRPr="00322294" w:rsidRDefault="00033646" w:rsidP="00322294">
      <w:pPr>
        <w:contextualSpacing/>
        <w:jc w:val="both"/>
        <w:rPr>
          <w:rFonts w:asciiTheme="minorHAnsi" w:hAnsiTheme="minorHAnsi" w:cstheme="minorHAnsi"/>
          <w:sz w:val="24"/>
          <w:szCs w:val="24"/>
          <w:lang w:val="en-GB"/>
        </w:rPr>
      </w:pPr>
      <w:r w:rsidRPr="00322294">
        <w:rPr>
          <w:rFonts w:asciiTheme="minorHAnsi" w:hAnsiTheme="minorHAnsi" w:cstheme="minorHAnsi"/>
          <w:sz w:val="24"/>
          <w:szCs w:val="24"/>
          <w:highlight w:val="yellow"/>
          <w:lang w:val="fr-FR"/>
        </w:rPr>
        <w:sym w:font="Wingdings" w:char="F0A7"/>
      </w:r>
      <w:r w:rsidRPr="00322294">
        <w:rPr>
          <w:rFonts w:asciiTheme="minorHAnsi" w:hAnsiTheme="minorHAnsi" w:cstheme="minorHAnsi"/>
          <w:sz w:val="24"/>
          <w:szCs w:val="24"/>
          <w:highlight w:val="yellow"/>
          <w:lang w:val="en-GB"/>
        </w:rPr>
        <w:t xml:space="preserve"> </w:t>
      </w:r>
      <w:r w:rsidR="00C12BDD" w:rsidRPr="00322294">
        <w:rPr>
          <w:rStyle w:val="tlid-translation"/>
          <w:rFonts w:asciiTheme="minorHAnsi" w:hAnsiTheme="minorHAnsi" w:cstheme="minorHAnsi"/>
          <w:highlight w:val="yellow"/>
        </w:rPr>
        <w:t>Date of registration in the partner institution:</w:t>
      </w:r>
      <w:r w:rsidR="00C12BDD" w:rsidRPr="00322294">
        <w:rPr>
          <w:rStyle w:val="tlid-translation"/>
          <w:rFonts w:asciiTheme="minorHAnsi" w:hAnsiTheme="minorHAnsi" w:cstheme="minorHAnsi"/>
        </w:rPr>
        <w:t xml:space="preserve"> </w:t>
      </w:r>
    </w:p>
    <w:p w14:paraId="40E2598F" w14:textId="711C7B0E" w:rsidR="0030790C" w:rsidRPr="00322294" w:rsidRDefault="002E3055" w:rsidP="00322294">
      <w:pPr>
        <w:pStyle w:val="Paragraphedeliste"/>
        <w:ind w:left="0"/>
        <w:jc w:val="both"/>
        <w:rPr>
          <w:rFonts w:asciiTheme="minorHAnsi" w:hAnsiTheme="minorHAnsi" w:cstheme="minorHAnsi"/>
          <w:sz w:val="24"/>
          <w:szCs w:val="24"/>
          <w:lang w:val="en-GB"/>
        </w:rPr>
      </w:pPr>
      <w:r w:rsidRPr="00322294">
        <w:rPr>
          <w:rFonts w:asciiTheme="minorHAnsi" w:hAnsiTheme="minorHAnsi" w:cstheme="minorHAnsi"/>
          <w:sz w:val="24"/>
          <w:szCs w:val="24"/>
          <w:lang w:val="fr-FR"/>
        </w:rPr>
        <w:sym w:font="Wingdings" w:char="F0A7"/>
      </w:r>
      <w:r w:rsidRPr="00322294">
        <w:rPr>
          <w:rFonts w:asciiTheme="minorHAnsi" w:hAnsiTheme="minorHAnsi" w:cstheme="minorHAnsi"/>
          <w:sz w:val="24"/>
          <w:szCs w:val="24"/>
          <w:lang w:val="en-GB"/>
        </w:rPr>
        <w:t xml:space="preserve"> </w:t>
      </w:r>
      <w:r w:rsidR="00C12BDD" w:rsidRPr="00322294">
        <w:rPr>
          <w:rStyle w:val="tlid-translation"/>
          <w:rFonts w:asciiTheme="minorHAnsi" w:hAnsiTheme="minorHAnsi" w:cstheme="minorHAnsi"/>
        </w:rPr>
        <w:t xml:space="preserve">Date of registration at Centrale Lille in the Doctoral School </w:t>
      </w:r>
      <w:r w:rsidR="00C12BDD" w:rsidRPr="00322294">
        <w:rPr>
          <w:rStyle w:val="tlid-translation"/>
          <w:rFonts w:asciiTheme="minorHAnsi" w:hAnsiTheme="minorHAnsi" w:cstheme="minorHAnsi"/>
          <w:highlight w:val="yellow"/>
        </w:rPr>
        <w:t>SPI 072/ SMRE</w:t>
      </w:r>
      <w:r w:rsidR="00C12BDD" w:rsidRPr="00322294">
        <w:rPr>
          <w:rStyle w:val="tlid-translation"/>
          <w:rFonts w:asciiTheme="minorHAnsi" w:hAnsiTheme="minorHAnsi" w:cstheme="minorHAnsi"/>
        </w:rPr>
        <w:t xml:space="preserve">, specialty </w:t>
      </w:r>
      <w:proofErr w:type="gramStart"/>
      <w:r w:rsidR="00C12BDD" w:rsidRPr="00322294">
        <w:rPr>
          <w:rStyle w:val="tlid-translation"/>
          <w:rFonts w:asciiTheme="minorHAnsi" w:hAnsiTheme="minorHAnsi" w:cstheme="minorHAnsi"/>
          <w:highlight w:val="yellow"/>
        </w:rPr>
        <w:t>…………………………..,</w:t>
      </w:r>
      <w:proofErr w:type="gramEnd"/>
      <w:r w:rsidR="00C12BDD" w:rsidRPr="00322294">
        <w:rPr>
          <w:rStyle w:val="tlid-translation"/>
          <w:rFonts w:asciiTheme="minorHAnsi" w:hAnsiTheme="minorHAnsi" w:cstheme="minorHAnsi"/>
        </w:rPr>
        <w:t xml:space="preserve"> Academic year </w:t>
      </w:r>
      <w:r w:rsidR="00C12BDD" w:rsidRPr="00322294">
        <w:rPr>
          <w:rStyle w:val="tlid-translation"/>
          <w:rFonts w:asciiTheme="minorHAnsi" w:hAnsiTheme="minorHAnsi" w:cstheme="minorHAnsi"/>
          <w:highlight w:val="yellow"/>
        </w:rPr>
        <w:t>20</w:t>
      </w:r>
      <w:r w:rsidR="00A93331">
        <w:rPr>
          <w:rStyle w:val="tlid-translation"/>
          <w:rFonts w:asciiTheme="minorHAnsi" w:hAnsiTheme="minorHAnsi" w:cstheme="minorHAnsi"/>
          <w:highlight w:val="yellow"/>
        </w:rPr>
        <w:t>19</w:t>
      </w:r>
      <w:r w:rsidR="00C12BDD" w:rsidRPr="00322294">
        <w:rPr>
          <w:rStyle w:val="tlid-translation"/>
          <w:rFonts w:asciiTheme="minorHAnsi" w:hAnsiTheme="minorHAnsi" w:cstheme="minorHAnsi"/>
          <w:highlight w:val="yellow"/>
        </w:rPr>
        <w:t>/20</w:t>
      </w:r>
      <w:r w:rsidR="00A93331">
        <w:rPr>
          <w:rStyle w:val="tlid-translation"/>
          <w:rFonts w:asciiTheme="minorHAnsi" w:hAnsiTheme="minorHAnsi" w:cstheme="minorHAnsi"/>
        </w:rPr>
        <w:t>20</w:t>
      </w:r>
      <w:r w:rsidR="00C12BDD" w:rsidRPr="00322294">
        <w:rPr>
          <w:rStyle w:val="tlid-translation"/>
          <w:rFonts w:asciiTheme="minorHAnsi" w:hAnsiTheme="minorHAnsi" w:cstheme="minorHAnsi"/>
        </w:rPr>
        <w:t>.</w:t>
      </w:r>
    </w:p>
    <w:p w14:paraId="46929811" w14:textId="77777777" w:rsidR="0030790C" w:rsidRPr="00322294" w:rsidRDefault="0030790C" w:rsidP="00322294">
      <w:pPr>
        <w:spacing w:after="0" w:line="240" w:lineRule="auto"/>
        <w:jc w:val="both"/>
        <w:rPr>
          <w:rFonts w:asciiTheme="minorHAnsi" w:hAnsiTheme="minorHAnsi" w:cstheme="minorHAnsi"/>
          <w:sz w:val="24"/>
          <w:szCs w:val="24"/>
          <w:lang w:val="en-GB"/>
        </w:rPr>
      </w:pPr>
    </w:p>
    <w:p w14:paraId="00E0AB35" w14:textId="02074E16" w:rsidR="00EA4043" w:rsidRPr="00194C34" w:rsidRDefault="00EA4043" w:rsidP="00322294">
      <w:pPr>
        <w:spacing w:after="0" w:line="240" w:lineRule="auto"/>
        <w:jc w:val="both"/>
        <w:rPr>
          <w:rFonts w:asciiTheme="minorHAnsi" w:hAnsiTheme="minorHAnsi" w:cstheme="minorHAnsi"/>
          <w:b/>
          <w:sz w:val="24"/>
          <w:szCs w:val="24"/>
          <w:lang w:val="en-GB"/>
        </w:rPr>
      </w:pPr>
      <w:r w:rsidRPr="00194C34">
        <w:rPr>
          <w:rFonts w:asciiTheme="minorHAnsi" w:hAnsiTheme="minorHAnsi" w:cstheme="minorHAnsi"/>
          <w:b/>
          <w:sz w:val="24"/>
          <w:szCs w:val="24"/>
          <w:u w:val="single"/>
          <w:lang w:val="en-GB"/>
        </w:rPr>
        <w:t xml:space="preserve">Article </w:t>
      </w:r>
      <w:r w:rsidR="00A01C40" w:rsidRPr="00194C34">
        <w:rPr>
          <w:rFonts w:asciiTheme="minorHAnsi" w:hAnsiTheme="minorHAnsi" w:cstheme="minorHAnsi"/>
          <w:b/>
          <w:sz w:val="24"/>
          <w:szCs w:val="24"/>
          <w:u w:val="single"/>
          <w:lang w:val="en-GB"/>
        </w:rPr>
        <w:t>5</w:t>
      </w:r>
      <w:r w:rsidRPr="00194C34">
        <w:rPr>
          <w:rFonts w:asciiTheme="minorHAnsi" w:hAnsiTheme="minorHAnsi" w:cstheme="minorHAnsi"/>
          <w:b/>
          <w:sz w:val="24"/>
          <w:szCs w:val="24"/>
          <w:lang w:val="en-GB"/>
        </w:rPr>
        <w:t xml:space="preserve">. </w:t>
      </w:r>
      <w:r w:rsidR="00F36261" w:rsidRPr="00194C34">
        <w:rPr>
          <w:rFonts w:asciiTheme="minorHAnsi" w:hAnsiTheme="minorHAnsi" w:cstheme="minorHAnsi"/>
          <w:b/>
          <w:sz w:val="24"/>
          <w:szCs w:val="24"/>
          <w:lang w:val="en-GB"/>
        </w:rPr>
        <w:t>Registration Authorization</w:t>
      </w:r>
    </w:p>
    <w:p w14:paraId="6D4B5311" w14:textId="77777777" w:rsidR="00F36261" w:rsidRPr="00194C34" w:rsidRDefault="00F36261" w:rsidP="00322294">
      <w:pPr>
        <w:spacing w:after="0" w:line="240" w:lineRule="auto"/>
        <w:jc w:val="both"/>
        <w:rPr>
          <w:rFonts w:asciiTheme="minorHAnsi" w:hAnsiTheme="minorHAnsi" w:cstheme="minorHAnsi"/>
          <w:b/>
          <w:sz w:val="24"/>
          <w:szCs w:val="24"/>
          <w:lang w:val="en-GB"/>
        </w:rPr>
      </w:pPr>
    </w:p>
    <w:p w14:paraId="4614BA5D" w14:textId="6DB25562" w:rsidR="00EA4043" w:rsidRPr="00322294" w:rsidRDefault="00F36261"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 xml:space="preserve">The conditions of PhD registrations within the respective institutions are those </w:t>
      </w:r>
      <w:r w:rsidR="00194C34">
        <w:rPr>
          <w:rStyle w:val="tlid-translation"/>
          <w:rFonts w:asciiTheme="minorHAnsi" w:hAnsiTheme="minorHAnsi" w:cstheme="minorHAnsi"/>
        </w:rPr>
        <w:t xml:space="preserve">normally </w:t>
      </w:r>
      <w:r w:rsidRPr="00322294">
        <w:rPr>
          <w:rStyle w:val="tlid-translation"/>
          <w:rFonts w:asciiTheme="minorHAnsi" w:hAnsiTheme="minorHAnsi" w:cstheme="minorHAnsi"/>
        </w:rPr>
        <w:t>applicable in each of the two institutions.</w:t>
      </w:r>
    </w:p>
    <w:p w14:paraId="243E5EC6" w14:textId="77777777" w:rsidR="00F87152" w:rsidRPr="00322294" w:rsidRDefault="00F87152" w:rsidP="00322294">
      <w:pPr>
        <w:spacing w:after="0" w:line="240" w:lineRule="auto"/>
        <w:jc w:val="both"/>
        <w:rPr>
          <w:rFonts w:asciiTheme="minorHAnsi" w:hAnsiTheme="minorHAnsi" w:cstheme="minorHAnsi"/>
          <w:sz w:val="24"/>
          <w:szCs w:val="24"/>
          <w:lang w:val="en-GB"/>
        </w:rPr>
      </w:pPr>
    </w:p>
    <w:p w14:paraId="07C6A0D5" w14:textId="135432D5" w:rsidR="00050880" w:rsidRPr="00322294" w:rsidRDefault="00F36261" w:rsidP="00322294">
      <w:pPr>
        <w:spacing w:after="0" w:line="240" w:lineRule="auto"/>
        <w:jc w:val="both"/>
        <w:rPr>
          <w:rFonts w:asciiTheme="minorHAnsi" w:hAnsiTheme="minorHAnsi" w:cstheme="minorHAnsi"/>
          <w:sz w:val="24"/>
          <w:szCs w:val="24"/>
          <w:lang w:val="en-GB"/>
        </w:rPr>
      </w:pPr>
      <w:r w:rsidRPr="00322294">
        <w:rPr>
          <w:rFonts w:asciiTheme="minorHAnsi" w:hAnsiTheme="minorHAnsi" w:cstheme="minorHAnsi"/>
          <w:sz w:val="24"/>
          <w:szCs w:val="24"/>
          <w:highlight w:val="yellow"/>
          <w:lang w:val="en-GB"/>
        </w:rPr>
        <w:t>If necessary</w:t>
      </w:r>
      <w:commentRangeStart w:id="19"/>
      <w:r w:rsidR="00050880" w:rsidRPr="00322294">
        <w:rPr>
          <w:rFonts w:asciiTheme="minorHAnsi" w:hAnsiTheme="minorHAnsi" w:cstheme="minorHAnsi"/>
          <w:sz w:val="24"/>
          <w:szCs w:val="24"/>
          <w:highlight w:val="yellow"/>
          <w:lang w:val="en-GB"/>
        </w:rPr>
        <w:t xml:space="preserve"> </w:t>
      </w:r>
      <w:commentRangeEnd w:id="19"/>
      <w:r w:rsidR="00050880" w:rsidRPr="00322294">
        <w:rPr>
          <w:rStyle w:val="Marquedecommentaire"/>
          <w:rFonts w:asciiTheme="minorHAnsi" w:hAnsiTheme="minorHAnsi" w:cstheme="minorHAnsi"/>
          <w:highlight w:val="yellow"/>
        </w:rPr>
        <w:commentReference w:id="19"/>
      </w:r>
    </w:p>
    <w:p w14:paraId="3A747783" w14:textId="59B3C7B6" w:rsidR="00F87152" w:rsidRPr="00322294" w:rsidRDefault="00F36261" w:rsidP="00322294">
      <w:pPr>
        <w:spacing w:after="0" w:line="240" w:lineRule="auto"/>
        <w:jc w:val="both"/>
        <w:rPr>
          <w:rStyle w:val="tlid-translation"/>
          <w:rFonts w:asciiTheme="minorHAnsi" w:hAnsiTheme="minorHAnsi" w:cstheme="minorHAnsi"/>
        </w:rPr>
      </w:pPr>
      <w:r w:rsidRPr="00557BB3">
        <w:rPr>
          <w:rStyle w:val="tlid-translation"/>
          <w:rFonts w:asciiTheme="minorHAnsi" w:hAnsiTheme="minorHAnsi" w:cstheme="minorHAnsi"/>
          <w:highlight w:val="yellow"/>
        </w:rPr>
        <w:t>For Centrale Lille, since the candidate does not hold a French diploma conferring the master's degree, this agreement is conditioned by a validation procedure of his/her studies abroad, the result of which must be officially confirmed by the bodies responsible for this control.</w:t>
      </w:r>
      <w:r w:rsidRPr="00322294">
        <w:rPr>
          <w:rStyle w:val="tlid-translation"/>
          <w:rFonts w:asciiTheme="minorHAnsi" w:hAnsiTheme="minorHAnsi" w:cstheme="minorHAnsi"/>
        </w:rPr>
        <w:t xml:space="preserve"> </w:t>
      </w:r>
    </w:p>
    <w:p w14:paraId="4777CB5B" w14:textId="77777777" w:rsidR="00F36261" w:rsidRPr="00322294" w:rsidRDefault="00F36261" w:rsidP="00322294">
      <w:pPr>
        <w:spacing w:after="0" w:line="240" w:lineRule="auto"/>
        <w:jc w:val="both"/>
        <w:rPr>
          <w:rFonts w:asciiTheme="minorHAnsi" w:hAnsiTheme="minorHAnsi" w:cstheme="minorHAnsi"/>
          <w:sz w:val="24"/>
          <w:szCs w:val="24"/>
        </w:rPr>
      </w:pPr>
    </w:p>
    <w:p w14:paraId="2119C0D9" w14:textId="60944281" w:rsidR="00BA79B7" w:rsidRPr="00322294" w:rsidRDefault="00BA79B7" w:rsidP="00322294">
      <w:pPr>
        <w:spacing w:after="0" w:line="240" w:lineRule="auto"/>
        <w:jc w:val="both"/>
        <w:rPr>
          <w:rFonts w:asciiTheme="minorHAnsi" w:hAnsiTheme="minorHAnsi" w:cstheme="minorHAnsi"/>
          <w:b/>
          <w:sz w:val="24"/>
          <w:szCs w:val="24"/>
          <w:lang w:val="en-GB"/>
        </w:rPr>
      </w:pPr>
      <w:r w:rsidRPr="00FE2030">
        <w:rPr>
          <w:rFonts w:asciiTheme="minorHAnsi" w:hAnsiTheme="minorHAnsi" w:cstheme="minorHAnsi"/>
          <w:b/>
          <w:sz w:val="24"/>
          <w:szCs w:val="24"/>
          <w:u w:val="single"/>
          <w:lang w:val="en-GB"/>
        </w:rPr>
        <w:t xml:space="preserve">Article </w:t>
      </w:r>
      <w:r w:rsidR="00A01C40" w:rsidRPr="00FE2030">
        <w:rPr>
          <w:rFonts w:asciiTheme="minorHAnsi" w:hAnsiTheme="minorHAnsi" w:cstheme="minorHAnsi"/>
          <w:b/>
          <w:sz w:val="24"/>
          <w:szCs w:val="24"/>
          <w:u w:val="single"/>
          <w:lang w:val="en-GB"/>
        </w:rPr>
        <w:t>6</w:t>
      </w:r>
      <w:r w:rsidRPr="00FE2030">
        <w:rPr>
          <w:rFonts w:asciiTheme="minorHAnsi" w:hAnsiTheme="minorHAnsi" w:cstheme="minorHAnsi"/>
          <w:b/>
          <w:sz w:val="24"/>
          <w:szCs w:val="24"/>
          <w:lang w:val="en-GB"/>
        </w:rPr>
        <w:t xml:space="preserve">. </w:t>
      </w:r>
      <w:r w:rsidR="00F36261" w:rsidRPr="00322294">
        <w:rPr>
          <w:rFonts w:asciiTheme="minorHAnsi" w:hAnsiTheme="minorHAnsi" w:cstheme="minorHAnsi"/>
          <w:b/>
          <w:sz w:val="24"/>
          <w:szCs w:val="24"/>
          <w:lang w:val="en-GB"/>
        </w:rPr>
        <w:t>Registration fees</w:t>
      </w:r>
    </w:p>
    <w:p w14:paraId="7407F9A7" w14:textId="77777777" w:rsidR="00050880" w:rsidRPr="00322294" w:rsidRDefault="00050880" w:rsidP="00322294">
      <w:pPr>
        <w:spacing w:after="0" w:line="240" w:lineRule="auto"/>
        <w:jc w:val="both"/>
        <w:rPr>
          <w:rFonts w:asciiTheme="minorHAnsi" w:hAnsiTheme="minorHAnsi" w:cstheme="minorHAnsi"/>
          <w:b/>
          <w:sz w:val="24"/>
          <w:szCs w:val="24"/>
          <w:lang w:val="en-GB"/>
        </w:rPr>
      </w:pPr>
    </w:p>
    <w:p w14:paraId="71017E0A" w14:textId="5A6DC120" w:rsidR="007E1ED8" w:rsidRPr="00322294" w:rsidRDefault="00F36261" w:rsidP="00322294">
      <w:pPr>
        <w:pStyle w:val="Corpsdetexte"/>
        <w:rPr>
          <w:rStyle w:val="tlid-translation"/>
          <w:rFonts w:asciiTheme="minorHAnsi" w:hAnsiTheme="minorHAnsi" w:cstheme="minorHAnsi"/>
          <w:sz w:val="22"/>
          <w:szCs w:val="22"/>
          <w:lang w:val="en-US"/>
        </w:rPr>
      </w:pPr>
      <w:r w:rsidRPr="00322294">
        <w:rPr>
          <w:rStyle w:val="tlid-translation"/>
          <w:rFonts w:asciiTheme="minorHAnsi" w:hAnsiTheme="minorHAnsi" w:cstheme="minorHAnsi"/>
          <w:sz w:val="22"/>
          <w:szCs w:val="22"/>
          <w:lang w:val="en-US" w:eastAsia="en-US"/>
        </w:rPr>
        <w:lastRenderedPageBreak/>
        <w:t xml:space="preserve">Unless exempted, the doctoral student will pay registration and tuition fees in one of the two institutions on a yearly basis, prorated according to the planned length of stay - with a minimum of one year in each institution - and will be exempt from payment of registration and tuition fees in the other institution. In the event that a 4th registration is authorized in accordance with the terms set out in the </w:t>
      </w:r>
      <w:r w:rsidRPr="00FE2030">
        <w:rPr>
          <w:rStyle w:val="tlid-translation"/>
          <w:rFonts w:asciiTheme="minorHAnsi" w:hAnsiTheme="minorHAnsi" w:cstheme="minorHAnsi"/>
          <w:sz w:val="22"/>
          <w:szCs w:val="22"/>
          <w:lang w:val="en-US" w:eastAsia="en-US"/>
        </w:rPr>
        <w:t xml:space="preserve">article 2 </w:t>
      </w:r>
      <w:r w:rsidRPr="00322294">
        <w:rPr>
          <w:rStyle w:val="tlid-translation"/>
          <w:rFonts w:asciiTheme="minorHAnsi" w:hAnsiTheme="minorHAnsi" w:cstheme="minorHAnsi"/>
          <w:sz w:val="22"/>
          <w:szCs w:val="22"/>
          <w:lang w:val="en-US" w:eastAsia="en-US"/>
        </w:rPr>
        <w:t>of this document, he/she will pay two registrations and tuition fees in each of the two institutions.</w:t>
      </w:r>
    </w:p>
    <w:p w14:paraId="62BCDD1B" w14:textId="4F723448" w:rsidR="00322294" w:rsidRPr="009B4CB1" w:rsidRDefault="009B4CB1" w:rsidP="00322294">
      <w:pPr>
        <w:pStyle w:val="Corpsdetexte"/>
        <w:rPr>
          <w:rStyle w:val="tlid-translation"/>
          <w:rFonts w:asciiTheme="minorHAnsi" w:hAnsiTheme="minorHAnsi" w:cstheme="minorHAnsi"/>
          <w:sz w:val="22"/>
          <w:szCs w:val="22"/>
          <w:lang w:val="en-US" w:eastAsia="en-US"/>
        </w:rPr>
      </w:pPr>
      <w:r w:rsidRPr="009B4CB1">
        <w:rPr>
          <w:rStyle w:val="tlid-translation"/>
          <w:rFonts w:asciiTheme="minorHAnsi" w:hAnsiTheme="minorHAnsi" w:cstheme="minorHAnsi"/>
          <w:sz w:val="22"/>
          <w:szCs w:val="22"/>
          <w:lang w:val="en-US" w:eastAsia="en-US"/>
        </w:rPr>
        <w:t>For the French part, it is specified that the doctoral student will have to pay the CVEC (Contribution to the student and campus life: https://cvec.etudiant.gouv.fr) annually, in addition to the payment of the registration fees in the French establishment.</w:t>
      </w:r>
    </w:p>
    <w:p w14:paraId="6B4C836C" w14:textId="77777777" w:rsidR="009B4CB1" w:rsidRPr="00322294" w:rsidRDefault="009B4CB1" w:rsidP="00322294">
      <w:pPr>
        <w:pStyle w:val="Corpsdetexte"/>
        <w:rPr>
          <w:rFonts w:asciiTheme="minorHAnsi" w:hAnsiTheme="minorHAnsi" w:cstheme="minorHAnsi"/>
          <w:sz w:val="22"/>
          <w:szCs w:val="22"/>
          <w:lang w:val="en-US"/>
        </w:rPr>
      </w:pPr>
    </w:p>
    <w:p w14:paraId="1A2D0AB0" w14:textId="34FB5DA1" w:rsidR="00DC61CA" w:rsidRPr="00322294" w:rsidRDefault="00DC61CA" w:rsidP="00322294">
      <w:pPr>
        <w:spacing w:after="0" w:line="240" w:lineRule="auto"/>
        <w:jc w:val="both"/>
        <w:rPr>
          <w:rFonts w:asciiTheme="minorHAnsi" w:hAnsiTheme="minorHAnsi" w:cstheme="minorHAnsi"/>
          <w:b/>
          <w:sz w:val="24"/>
          <w:szCs w:val="24"/>
          <w:lang w:val="en-GB"/>
        </w:rPr>
      </w:pPr>
      <w:r w:rsidRPr="00194C34">
        <w:rPr>
          <w:rFonts w:asciiTheme="minorHAnsi" w:hAnsiTheme="minorHAnsi" w:cstheme="minorHAnsi"/>
          <w:b/>
          <w:sz w:val="24"/>
          <w:szCs w:val="24"/>
          <w:u w:val="single"/>
          <w:lang w:val="en-GB"/>
        </w:rPr>
        <w:t xml:space="preserve">Article </w:t>
      </w:r>
      <w:r w:rsidR="00A01C40" w:rsidRPr="00194C34">
        <w:rPr>
          <w:rFonts w:asciiTheme="minorHAnsi" w:hAnsiTheme="minorHAnsi" w:cstheme="minorHAnsi"/>
          <w:b/>
          <w:sz w:val="24"/>
          <w:szCs w:val="24"/>
          <w:u w:val="single"/>
          <w:lang w:val="en-GB"/>
        </w:rPr>
        <w:t>7</w:t>
      </w:r>
      <w:r w:rsidRPr="00194C34">
        <w:rPr>
          <w:rFonts w:asciiTheme="minorHAnsi" w:hAnsiTheme="minorHAnsi" w:cstheme="minorHAnsi"/>
          <w:b/>
          <w:sz w:val="24"/>
          <w:szCs w:val="24"/>
          <w:lang w:val="en-GB"/>
        </w:rPr>
        <w:t xml:space="preserve">. </w:t>
      </w:r>
      <w:r w:rsidR="00F522BF" w:rsidRPr="00322294">
        <w:rPr>
          <w:rFonts w:asciiTheme="minorHAnsi" w:hAnsiTheme="minorHAnsi" w:cstheme="minorHAnsi"/>
          <w:b/>
          <w:sz w:val="24"/>
          <w:szCs w:val="24"/>
          <w:lang w:val="en-GB"/>
        </w:rPr>
        <w:t>Social security and liability coverage</w:t>
      </w:r>
    </w:p>
    <w:p w14:paraId="4CFFC0CD" w14:textId="77777777" w:rsidR="00363C8B" w:rsidRPr="00322294" w:rsidRDefault="00363C8B" w:rsidP="00322294">
      <w:pPr>
        <w:spacing w:after="0" w:line="240" w:lineRule="auto"/>
        <w:jc w:val="both"/>
        <w:rPr>
          <w:rFonts w:asciiTheme="minorHAnsi" w:hAnsiTheme="minorHAnsi" w:cstheme="minorHAnsi"/>
          <w:b/>
          <w:sz w:val="24"/>
          <w:szCs w:val="24"/>
          <w:lang w:val="en-GB"/>
        </w:rPr>
      </w:pPr>
    </w:p>
    <w:p w14:paraId="34BA7918" w14:textId="509A36F8" w:rsidR="00F522BF" w:rsidRPr="00322294" w:rsidRDefault="00F522BF"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The doctoral student will be subject to the social security scheme in force in the host institution, in accordance with the laws and regulations in force in each country.</w:t>
      </w:r>
    </w:p>
    <w:p w14:paraId="796E1E7A" w14:textId="0E9846D4" w:rsidR="00447F19" w:rsidRPr="00322294" w:rsidRDefault="00F522BF"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 xml:space="preserve">During his/her stay at </w:t>
      </w:r>
      <w:r w:rsidRPr="00322294">
        <w:rPr>
          <w:rStyle w:val="tlid-translation"/>
          <w:rFonts w:asciiTheme="minorHAnsi" w:hAnsiTheme="minorHAnsi" w:cstheme="minorHAnsi"/>
          <w:highlight w:val="yellow"/>
        </w:rPr>
        <w:t>Centrale Lille /ENSAIT / ENSCL</w:t>
      </w:r>
      <w:r w:rsidRPr="00322294">
        <w:rPr>
          <w:rStyle w:val="tlid-translation"/>
          <w:rFonts w:asciiTheme="minorHAnsi" w:hAnsiTheme="minorHAnsi" w:cstheme="minorHAnsi"/>
        </w:rPr>
        <w:t xml:space="preserve">, the doctoral student will have to contribute to the French social security system or, failing this, take out private insurance. </w:t>
      </w:r>
      <w:proofErr w:type="spellStart"/>
      <w:r w:rsidRPr="00322294">
        <w:rPr>
          <w:rStyle w:val="tlid-translation"/>
          <w:rFonts w:asciiTheme="minorHAnsi" w:hAnsiTheme="minorHAnsi" w:cstheme="minorHAnsi"/>
        </w:rPr>
        <w:t>He/She</w:t>
      </w:r>
      <w:proofErr w:type="spellEnd"/>
      <w:r w:rsidRPr="00322294">
        <w:rPr>
          <w:rStyle w:val="tlid-translation"/>
          <w:rFonts w:asciiTheme="minorHAnsi" w:hAnsiTheme="minorHAnsi" w:cstheme="minorHAnsi"/>
        </w:rPr>
        <w:t xml:space="preserve"> may be exempted from social security fees on express presentation of a certificate of insurance valid in France for the duration of his/her stay.</w:t>
      </w:r>
    </w:p>
    <w:p w14:paraId="1094357F" w14:textId="6959B09A" w:rsidR="000E42AD" w:rsidRPr="00322294" w:rsidRDefault="00F522BF"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In addition, he/she must also justify of a civil liability insurance contract valid in France for the duration of his /her stay</w:t>
      </w:r>
      <w:r w:rsidR="00766793" w:rsidRPr="00322294">
        <w:rPr>
          <w:rFonts w:asciiTheme="minorHAnsi" w:hAnsiTheme="minorHAnsi" w:cstheme="minorHAnsi"/>
          <w:sz w:val="24"/>
          <w:szCs w:val="24"/>
          <w:lang w:val="en-GB"/>
        </w:rPr>
        <w:t>.</w:t>
      </w:r>
    </w:p>
    <w:p w14:paraId="241479EB" w14:textId="6AA6C133" w:rsidR="00667662" w:rsidRPr="00322294" w:rsidRDefault="00667662" w:rsidP="00322294">
      <w:pPr>
        <w:spacing w:after="0" w:line="240" w:lineRule="auto"/>
        <w:jc w:val="both"/>
        <w:rPr>
          <w:rFonts w:asciiTheme="minorHAnsi" w:hAnsiTheme="minorHAnsi" w:cstheme="minorHAnsi"/>
          <w:sz w:val="24"/>
          <w:szCs w:val="24"/>
          <w:lang w:val="en-GB"/>
        </w:rPr>
      </w:pPr>
    </w:p>
    <w:p w14:paraId="4095F713" w14:textId="273871EE" w:rsidR="00474049" w:rsidRPr="00322294" w:rsidRDefault="00BF2322" w:rsidP="00322294">
      <w:pPr>
        <w:spacing w:after="0" w:line="240" w:lineRule="auto"/>
        <w:jc w:val="both"/>
        <w:rPr>
          <w:rFonts w:asciiTheme="minorHAnsi" w:hAnsiTheme="minorHAnsi" w:cstheme="minorHAnsi"/>
          <w:b/>
          <w:sz w:val="24"/>
          <w:szCs w:val="24"/>
          <w:lang w:val="en-GB"/>
        </w:rPr>
      </w:pPr>
      <w:r w:rsidRPr="00FE2030">
        <w:rPr>
          <w:rFonts w:asciiTheme="minorHAnsi" w:hAnsiTheme="minorHAnsi" w:cstheme="minorHAnsi"/>
          <w:b/>
          <w:sz w:val="24"/>
          <w:szCs w:val="24"/>
          <w:u w:val="single"/>
          <w:lang w:val="en-GB"/>
        </w:rPr>
        <w:t>Article 8</w:t>
      </w:r>
      <w:r w:rsidRPr="00FE2030">
        <w:rPr>
          <w:rFonts w:asciiTheme="minorHAnsi" w:hAnsiTheme="minorHAnsi" w:cstheme="minorHAnsi"/>
          <w:b/>
          <w:sz w:val="24"/>
          <w:szCs w:val="24"/>
          <w:lang w:val="en-GB"/>
        </w:rPr>
        <w:t xml:space="preserve">. </w:t>
      </w:r>
      <w:r w:rsidR="00F522BF" w:rsidRPr="00322294">
        <w:rPr>
          <w:rFonts w:asciiTheme="minorHAnsi" w:hAnsiTheme="minorHAnsi" w:cstheme="minorHAnsi"/>
          <w:b/>
          <w:sz w:val="24"/>
          <w:szCs w:val="24"/>
          <w:lang w:val="en-GB"/>
        </w:rPr>
        <w:t xml:space="preserve">Thesis </w:t>
      </w:r>
      <w:proofErr w:type="spellStart"/>
      <w:r w:rsidR="00E704E2" w:rsidRPr="00322294">
        <w:rPr>
          <w:rFonts w:asciiTheme="minorHAnsi" w:hAnsiTheme="minorHAnsi" w:cstheme="minorHAnsi"/>
          <w:b/>
          <w:sz w:val="24"/>
          <w:szCs w:val="24"/>
          <w:lang w:val="en-GB"/>
        </w:rPr>
        <w:t>defense</w:t>
      </w:r>
      <w:proofErr w:type="spellEnd"/>
    </w:p>
    <w:p w14:paraId="54347169" w14:textId="77777777" w:rsidR="006431C2" w:rsidRPr="00322294" w:rsidRDefault="006431C2" w:rsidP="00322294">
      <w:pPr>
        <w:spacing w:after="0" w:line="240" w:lineRule="auto"/>
        <w:jc w:val="both"/>
        <w:rPr>
          <w:rFonts w:asciiTheme="minorHAnsi" w:hAnsiTheme="minorHAnsi" w:cstheme="minorHAnsi"/>
          <w:b/>
          <w:sz w:val="24"/>
          <w:szCs w:val="24"/>
          <w:lang w:val="en-GB"/>
        </w:rPr>
      </w:pPr>
    </w:p>
    <w:p w14:paraId="7AEFBD5B" w14:textId="2C06C461" w:rsidR="003A3C41" w:rsidRPr="00322294" w:rsidRDefault="00F522BF" w:rsidP="00322294">
      <w:pPr>
        <w:spacing w:after="0" w:line="240" w:lineRule="auto"/>
        <w:jc w:val="both"/>
        <w:rPr>
          <w:rFonts w:asciiTheme="minorHAnsi" w:hAnsiTheme="minorHAnsi" w:cstheme="minorHAnsi"/>
          <w:sz w:val="24"/>
          <w:szCs w:val="24"/>
          <w:lang w:val="en-GB"/>
        </w:rPr>
      </w:pPr>
      <w:r w:rsidRPr="00322294">
        <w:rPr>
          <w:rFonts w:asciiTheme="minorHAnsi" w:hAnsiTheme="minorHAnsi" w:cstheme="minorHAnsi"/>
          <w:b/>
          <w:sz w:val="24"/>
          <w:szCs w:val="24"/>
          <w:lang w:val="en-GB"/>
        </w:rPr>
        <w:t>Jury</w:t>
      </w:r>
      <w:r w:rsidR="003A3C41" w:rsidRPr="00322294">
        <w:rPr>
          <w:rFonts w:asciiTheme="minorHAnsi" w:hAnsiTheme="minorHAnsi" w:cstheme="minorHAnsi"/>
          <w:b/>
          <w:sz w:val="24"/>
          <w:szCs w:val="24"/>
          <w:lang w:val="en-GB"/>
        </w:rPr>
        <w:t>:</w:t>
      </w:r>
      <w:r w:rsidR="003A3C41" w:rsidRPr="00322294">
        <w:rPr>
          <w:rFonts w:asciiTheme="minorHAnsi" w:hAnsiTheme="minorHAnsi" w:cstheme="minorHAnsi"/>
          <w:sz w:val="24"/>
          <w:szCs w:val="24"/>
          <w:lang w:val="en-GB"/>
        </w:rPr>
        <w:t xml:space="preserve"> </w:t>
      </w:r>
    </w:p>
    <w:p w14:paraId="5A4041B2" w14:textId="77777777" w:rsidR="003A3C41" w:rsidRPr="00322294" w:rsidRDefault="003A3C41" w:rsidP="00322294">
      <w:pPr>
        <w:spacing w:after="0" w:line="240" w:lineRule="auto"/>
        <w:jc w:val="both"/>
        <w:rPr>
          <w:rFonts w:asciiTheme="minorHAnsi" w:hAnsiTheme="minorHAnsi" w:cstheme="minorHAnsi"/>
          <w:sz w:val="24"/>
          <w:szCs w:val="24"/>
          <w:lang w:val="en-GB"/>
        </w:rPr>
      </w:pPr>
    </w:p>
    <w:p w14:paraId="6E252A65" w14:textId="590F8E3F" w:rsidR="00861FAF" w:rsidRPr="00322294" w:rsidRDefault="00E704E2"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 xml:space="preserve">The defense jury will be constituted in accordance with the rules of the two concerned countries and will be approved by the two institutions and the two doctoral schools to which the doctoral student relates. It will be composed equally of scientists from the two countries and will have 4, 6 or 8 members. It will contain a minimum of 50% of members outside the </w:t>
      </w:r>
      <w:r w:rsidRPr="00322294">
        <w:rPr>
          <w:rStyle w:val="tlid-translation"/>
          <w:rFonts w:asciiTheme="minorHAnsi" w:hAnsiTheme="minorHAnsi" w:cstheme="minorHAnsi"/>
          <w:color w:val="FF0000"/>
        </w:rPr>
        <w:t xml:space="preserve">COMUE LNF </w:t>
      </w:r>
      <w:r w:rsidRPr="00322294">
        <w:rPr>
          <w:rStyle w:val="tlid-translation"/>
          <w:rFonts w:asciiTheme="minorHAnsi" w:hAnsiTheme="minorHAnsi" w:cstheme="minorHAnsi"/>
        </w:rPr>
        <w:t xml:space="preserve">and </w:t>
      </w:r>
      <w:r w:rsidRPr="00322294">
        <w:rPr>
          <w:rStyle w:val="tlid-translation"/>
          <w:rFonts w:asciiTheme="minorHAnsi" w:hAnsiTheme="minorHAnsi" w:cstheme="minorHAnsi"/>
          <w:highlight w:val="yellow"/>
        </w:rPr>
        <w:t>……………………….. (Partner Institution’s name)</w:t>
      </w:r>
      <w:r w:rsidRPr="00322294">
        <w:rPr>
          <w:rStyle w:val="tlid-translation"/>
          <w:rFonts w:asciiTheme="minorHAnsi" w:hAnsiTheme="minorHAnsi" w:cstheme="minorHAnsi"/>
        </w:rPr>
        <w:t xml:space="preserve">, of which the referees, who need to be </w:t>
      </w:r>
      <w:r w:rsidRPr="00FE2030">
        <w:rPr>
          <w:rStyle w:val="tlid-translation"/>
          <w:rFonts w:asciiTheme="minorHAnsi" w:hAnsiTheme="minorHAnsi" w:cstheme="minorHAnsi"/>
        </w:rPr>
        <w:t xml:space="preserve">Professors </w:t>
      </w:r>
      <w:r w:rsidRPr="00322294">
        <w:rPr>
          <w:rStyle w:val="tlid-translation"/>
          <w:rFonts w:asciiTheme="minorHAnsi" w:hAnsiTheme="minorHAnsi" w:cstheme="minorHAnsi"/>
        </w:rPr>
        <w:t>or of equivalent degree</w:t>
      </w:r>
      <w:r w:rsidR="00FE2030">
        <w:rPr>
          <w:rStyle w:val="tlid-translation"/>
          <w:rFonts w:asciiTheme="minorHAnsi" w:hAnsiTheme="minorHAnsi" w:cstheme="minorHAnsi"/>
        </w:rPr>
        <w:t xml:space="preserve"> or be authorized to coordinate research</w:t>
      </w:r>
      <w:r w:rsidRPr="00322294">
        <w:rPr>
          <w:rStyle w:val="tlid-translation"/>
          <w:rFonts w:asciiTheme="minorHAnsi" w:hAnsiTheme="minorHAnsi" w:cstheme="minorHAnsi"/>
        </w:rPr>
        <w:t xml:space="preserve">. It will include at least 50% of Professors. It is agreed between the partners that a balanced representation of women and men on the jury needs to be insured.  </w:t>
      </w:r>
    </w:p>
    <w:p w14:paraId="55FC7831" w14:textId="07C01741" w:rsidR="00E704E2" w:rsidRPr="00322294" w:rsidRDefault="00E704E2"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 xml:space="preserve">The jury will be approved </w:t>
      </w:r>
      <w:proofErr w:type="gramStart"/>
      <w:r w:rsidRPr="00322294">
        <w:rPr>
          <w:rStyle w:val="tlid-translation"/>
          <w:rFonts w:asciiTheme="minorHAnsi" w:hAnsiTheme="minorHAnsi" w:cstheme="minorHAnsi"/>
        </w:rPr>
        <w:t xml:space="preserve">by  </w:t>
      </w:r>
      <w:r w:rsidRPr="00322294">
        <w:rPr>
          <w:rStyle w:val="tlid-translation"/>
          <w:rFonts w:asciiTheme="minorHAnsi" w:hAnsiTheme="minorHAnsi" w:cstheme="minorHAnsi"/>
          <w:highlight w:val="yellow"/>
        </w:rPr>
        <w:t>.......................................</w:t>
      </w:r>
      <w:proofErr w:type="gramEnd"/>
      <w:r w:rsidRPr="00322294">
        <w:rPr>
          <w:rStyle w:val="tlid-translation"/>
          <w:rFonts w:asciiTheme="minorHAnsi" w:hAnsiTheme="minorHAnsi" w:cstheme="minorHAnsi"/>
          <w:highlight w:val="yellow"/>
        </w:rPr>
        <w:t xml:space="preserve"> (</w:t>
      </w:r>
      <w:proofErr w:type="gramStart"/>
      <w:r w:rsidRPr="00322294">
        <w:rPr>
          <w:rStyle w:val="tlid-translation"/>
          <w:rFonts w:asciiTheme="minorHAnsi" w:hAnsiTheme="minorHAnsi" w:cstheme="minorHAnsi"/>
          <w:highlight w:val="yellow"/>
        </w:rPr>
        <w:t>qualified</w:t>
      </w:r>
      <w:proofErr w:type="gramEnd"/>
      <w:r w:rsidRPr="00322294">
        <w:rPr>
          <w:rStyle w:val="tlid-translation"/>
          <w:rFonts w:asciiTheme="minorHAnsi" w:hAnsiTheme="minorHAnsi" w:cstheme="minorHAnsi"/>
          <w:highlight w:val="yellow"/>
        </w:rPr>
        <w:t xml:space="preserve"> person within the partner institution)</w:t>
      </w:r>
      <w:r w:rsidRPr="00322294">
        <w:rPr>
          <w:rStyle w:val="tlid-translation"/>
          <w:rFonts w:asciiTheme="minorHAnsi" w:hAnsiTheme="minorHAnsi" w:cstheme="minorHAnsi"/>
        </w:rPr>
        <w:t xml:space="preserve"> and by the Director of Centrale Lille after validation by the </w:t>
      </w:r>
      <w:r w:rsidRPr="00322294">
        <w:rPr>
          <w:rStyle w:val="tlid-translation"/>
          <w:rFonts w:asciiTheme="minorHAnsi" w:hAnsiTheme="minorHAnsi" w:cstheme="minorHAnsi"/>
          <w:highlight w:val="yellow"/>
        </w:rPr>
        <w:t>SPI 072 /SMRE</w:t>
      </w:r>
      <w:r w:rsidRPr="00322294">
        <w:rPr>
          <w:rStyle w:val="tlid-translation"/>
          <w:rFonts w:asciiTheme="minorHAnsi" w:hAnsiTheme="minorHAnsi" w:cstheme="minorHAnsi"/>
        </w:rPr>
        <w:t xml:space="preserve"> Doctoral School.</w:t>
      </w:r>
    </w:p>
    <w:p w14:paraId="5FC0B840" w14:textId="2A454766" w:rsidR="00A01C40" w:rsidRPr="00FE2030" w:rsidRDefault="00E704E2" w:rsidP="00322294">
      <w:pPr>
        <w:spacing w:after="0" w:line="240" w:lineRule="auto"/>
        <w:jc w:val="both"/>
        <w:rPr>
          <w:rFonts w:asciiTheme="minorHAnsi" w:hAnsiTheme="minorHAnsi" w:cstheme="minorHAnsi"/>
          <w:sz w:val="24"/>
          <w:szCs w:val="24"/>
          <w:lang w:val="en-GB"/>
        </w:rPr>
      </w:pPr>
      <w:r w:rsidRPr="00FE2030">
        <w:rPr>
          <w:rStyle w:val="tlid-translation"/>
          <w:rFonts w:asciiTheme="minorHAnsi" w:hAnsiTheme="minorHAnsi" w:cstheme="minorHAnsi"/>
        </w:rPr>
        <w:t>The referee proposal must be sent to Centrale Lille 9 weeks before the defense date</w:t>
      </w:r>
      <w:r w:rsidR="00A01C40" w:rsidRPr="00FE2030">
        <w:rPr>
          <w:rFonts w:asciiTheme="minorHAnsi" w:hAnsiTheme="minorHAnsi" w:cstheme="minorHAnsi"/>
          <w:sz w:val="24"/>
          <w:szCs w:val="24"/>
          <w:lang w:val="en-GB"/>
        </w:rPr>
        <w:t>.</w:t>
      </w:r>
    </w:p>
    <w:p w14:paraId="04E96BBF" w14:textId="5654E1A6" w:rsidR="003A3C41" w:rsidRPr="00322294" w:rsidRDefault="00E704E2" w:rsidP="00322294">
      <w:pPr>
        <w:spacing w:after="0" w:line="240" w:lineRule="auto"/>
        <w:jc w:val="both"/>
        <w:rPr>
          <w:rFonts w:asciiTheme="minorHAnsi" w:hAnsiTheme="minorHAnsi" w:cstheme="minorHAnsi"/>
          <w:sz w:val="24"/>
          <w:szCs w:val="24"/>
          <w:lang w:val="en-GB"/>
        </w:rPr>
      </w:pPr>
      <w:r w:rsidRPr="00FE2030">
        <w:rPr>
          <w:rStyle w:val="tlid-translation"/>
          <w:rFonts w:asciiTheme="minorHAnsi" w:hAnsiTheme="minorHAnsi" w:cstheme="minorHAnsi"/>
        </w:rPr>
        <w:t>The composition of the jury must be sent to Centrale Lille 5 weeks before the defense date.</w:t>
      </w:r>
      <w:r w:rsidRPr="00FE2030">
        <w:rPr>
          <w:rFonts w:asciiTheme="minorHAnsi" w:hAnsiTheme="minorHAnsi" w:cstheme="minorHAnsi"/>
        </w:rPr>
        <w:br/>
      </w:r>
      <w:r w:rsidRPr="00322294">
        <w:rPr>
          <w:rStyle w:val="tlid-translation"/>
          <w:rFonts w:asciiTheme="minorHAnsi" w:hAnsiTheme="minorHAnsi" w:cstheme="minorHAnsi"/>
        </w:rPr>
        <w:t>The terms and conditions for pre-defense reports and for the defense</w:t>
      </w:r>
      <w:r w:rsidR="009838BF" w:rsidRPr="00322294">
        <w:rPr>
          <w:rStyle w:val="tlid-translation"/>
          <w:rFonts w:asciiTheme="minorHAnsi" w:hAnsiTheme="minorHAnsi" w:cstheme="minorHAnsi"/>
        </w:rPr>
        <w:t xml:space="preserve"> </w:t>
      </w:r>
      <w:r w:rsidR="00194C34" w:rsidRPr="00322294">
        <w:rPr>
          <w:rStyle w:val="tlid-translation"/>
          <w:rFonts w:asciiTheme="minorHAnsi" w:hAnsiTheme="minorHAnsi" w:cstheme="minorHAnsi"/>
        </w:rPr>
        <w:t>authorization</w:t>
      </w:r>
      <w:r w:rsidRPr="00322294">
        <w:rPr>
          <w:rStyle w:val="tlid-translation"/>
          <w:rFonts w:asciiTheme="minorHAnsi" w:hAnsiTheme="minorHAnsi" w:cstheme="minorHAnsi"/>
        </w:rPr>
        <w:t xml:space="preserve"> are those usually used in each of the two institutions</w:t>
      </w:r>
      <w:r w:rsidR="009838BF" w:rsidRPr="00322294">
        <w:rPr>
          <w:rFonts w:asciiTheme="minorHAnsi" w:hAnsiTheme="minorHAnsi" w:cstheme="minorHAnsi"/>
          <w:sz w:val="24"/>
          <w:szCs w:val="24"/>
          <w:lang w:val="en-GB"/>
        </w:rPr>
        <w:t>.</w:t>
      </w:r>
    </w:p>
    <w:p w14:paraId="09D73B4F" w14:textId="3D4EC1A1" w:rsidR="003A3C41" w:rsidRPr="00322294" w:rsidRDefault="009838BF"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The institution where the defense will take place must require the agreement of the partner institution concerning the choice of referees, the composition of the jury and the authorization of defense, which necessarily requires, for the French part, the opinion of the director of the doctoral school and the prior authorization of defense by the Director of Centrale Lille</w:t>
      </w:r>
      <w:r w:rsidR="003A3C41" w:rsidRPr="00322294">
        <w:rPr>
          <w:rFonts w:asciiTheme="minorHAnsi" w:hAnsiTheme="minorHAnsi" w:cstheme="minorHAnsi"/>
          <w:sz w:val="24"/>
          <w:szCs w:val="24"/>
          <w:lang w:val="en-GB"/>
        </w:rPr>
        <w:t>.</w:t>
      </w:r>
    </w:p>
    <w:p w14:paraId="210AECAA" w14:textId="77777777" w:rsidR="003A3C41" w:rsidRPr="00322294" w:rsidRDefault="003A3C41" w:rsidP="00322294">
      <w:pPr>
        <w:spacing w:after="0" w:line="240" w:lineRule="auto"/>
        <w:jc w:val="both"/>
        <w:rPr>
          <w:rFonts w:asciiTheme="minorHAnsi" w:hAnsiTheme="minorHAnsi" w:cstheme="minorHAnsi"/>
          <w:sz w:val="24"/>
          <w:szCs w:val="24"/>
          <w:lang w:val="en-GB"/>
        </w:rPr>
      </w:pPr>
    </w:p>
    <w:p w14:paraId="3B25FA9E" w14:textId="6E916D64" w:rsidR="003A3C41" w:rsidRPr="00322294" w:rsidRDefault="009838BF"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Thesis manuscript: The thesis manuscript will be written in French / English. A substantial summary, of about ten pages, will be written in French as well as in English</w:t>
      </w:r>
      <w:r w:rsidR="003A3C41" w:rsidRPr="00322294">
        <w:rPr>
          <w:rFonts w:asciiTheme="minorHAnsi" w:hAnsiTheme="minorHAnsi" w:cstheme="minorHAnsi"/>
          <w:sz w:val="24"/>
          <w:szCs w:val="24"/>
          <w:lang w:val="en-GB"/>
        </w:rPr>
        <w:t>.</w:t>
      </w:r>
    </w:p>
    <w:p w14:paraId="3B0C5677" w14:textId="77777777" w:rsidR="003A3C41" w:rsidRPr="00322294" w:rsidRDefault="003A3C41" w:rsidP="00322294">
      <w:pPr>
        <w:spacing w:after="0" w:line="240" w:lineRule="auto"/>
        <w:jc w:val="both"/>
        <w:rPr>
          <w:rFonts w:asciiTheme="minorHAnsi" w:hAnsiTheme="minorHAnsi" w:cstheme="minorHAnsi"/>
          <w:sz w:val="24"/>
          <w:szCs w:val="24"/>
          <w:lang w:val="en-GB"/>
        </w:rPr>
      </w:pPr>
    </w:p>
    <w:p w14:paraId="635DEF9D" w14:textId="2D414155" w:rsidR="00363C8B" w:rsidRPr="00322294" w:rsidRDefault="009838BF" w:rsidP="00322294">
      <w:pPr>
        <w:spacing w:after="0" w:line="240" w:lineRule="auto"/>
        <w:jc w:val="both"/>
        <w:rPr>
          <w:rFonts w:asciiTheme="minorHAnsi" w:hAnsiTheme="minorHAnsi" w:cstheme="minorHAnsi"/>
          <w:sz w:val="24"/>
          <w:szCs w:val="24"/>
          <w:lang w:val="en-GB"/>
        </w:rPr>
      </w:pPr>
      <w:proofErr w:type="spellStart"/>
      <w:proofErr w:type="gramStart"/>
      <w:r w:rsidRPr="00322294">
        <w:rPr>
          <w:rFonts w:asciiTheme="minorHAnsi" w:hAnsiTheme="minorHAnsi" w:cstheme="minorHAnsi"/>
          <w:b/>
          <w:sz w:val="24"/>
          <w:szCs w:val="24"/>
          <w:lang w:val="en-GB"/>
        </w:rPr>
        <w:lastRenderedPageBreak/>
        <w:t>Defense</w:t>
      </w:r>
      <w:proofErr w:type="spellEnd"/>
      <w:r w:rsidR="003A3C41" w:rsidRPr="00322294">
        <w:rPr>
          <w:rFonts w:asciiTheme="minorHAnsi" w:hAnsiTheme="minorHAnsi" w:cstheme="minorHAnsi"/>
          <w:b/>
          <w:sz w:val="24"/>
          <w:szCs w:val="24"/>
          <w:lang w:val="en-GB"/>
        </w:rPr>
        <w:t> :</w:t>
      </w:r>
      <w:proofErr w:type="gramEnd"/>
      <w:r w:rsidR="003A3C41" w:rsidRPr="00322294">
        <w:rPr>
          <w:rFonts w:asciiTheme="minorHAnsi" w:hAnsiTheme="minorHAnsi" w:cstheme="minorHAnsi"/>
          <w:sz w:val="24"/>
          <w:szCs w:val="24"/>
          <w:lang w:val="en-GB"/>
        </w:rPr>
        <w:t xml:space="preserve"> </w:t>
      </w:r>
    </w:p>
    <w:p w14:paraId="25BE58D1" w14:textId="541C360C" w:rsidR="00363C8B" w:rsidRPr="00322294" w:rsidRDefault="009838BF" w:rsidP="00322294">
      <w:pPr>
        <w:spacing w:after="0" w:line="240" w:lineRule="auto"/>
        <w:jc w:val="both"/>
        <w:rPr>
          <w:rFonts w:asciiTheme="minorHAnsi" w:hAnsiTheme="minorHAnsi" w:cstheme="minorHAnsi"/>
          <w:sz w:val="24"/>
          <w:szCs w:val="24"/>
          <w:lang w:val="en-GB"/>
        </w:rPr>
      </w:pPr>
      <w:r w:rsidRPr="00322294">
        <w:rPr>
          <w:rStyle w:val="alt-edited"/>
          <w:rFonts w:asciiTheme="minorHAnsi" w:hAnsiTheme="minorHAnsi" w:cstheme="minorHAnsi"/>
        </w:rPr>
        <w:t>The thesis will lead to a defense</w:t>
      </w:r>
      <w:r w:rsidR="003A3C41" w:rsidRPr="00322294">
        <w:rPr>
          <w:rFonts w:asciiTheme="minorHAnsi" w:hAnsiTheme="minorHAnsi" w:cstheme="minorHAnsi"/>
          <w:sz w:val="24"/>
          <w:szCs w:val="24"/>
          <w:lang w:val="en-GB"/>
        </w:rPr>
        <w:t>.</w:t>
      </w:r>
    </w:p>
    <w:p w14:paraId="563193D8" w14:textId="0C23CE49" w:rsidR="008672EE" w:rsidRPr="00322294" w:rsidRDefault="009838BF"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 xml:space="preserve">The oral presentation will be done in French. The defense will take place </w:t>
      </w:r>
      <w:r w:rsidRPr="00322294">
        <w:rPr>
          <w:rStyle w:val="tlid-translation"/>
          <w:rFonts w:asciiTheme="minorHAnsi" w:hAnsiTheme="minorHAnsi" w:cstheme="minorHAnsi"/>
          <w:highlight w:val="yellow"/>
        </w:rPr>
        <w:t>in …………………… (</w:t>
      </w:r>
      <w:proofErr w:type="gramStart"/>
      <w:r w:rsidRPr="00322294">
        <w:rPr>
          <w:rStyle w:val="tlid-translation"/>
          <w:rFonts w:asciiTheme="minorHAnsi" w:hAnsiTheme="minorHAnsi" w:cstheme="minorHAnsi"/>
          <w:highlight w:val="yellow"/>
        </w:rPr>
        <w:t>country</w:t>
      </w:r>
      <w:proofErr w:type="gramEnd"/>
      <w:r w:rsidRPr="00322294">
        <w:rPr>
          <w:rStyle w:val="tlid-translation"/>
          <w:rFonts w:asciiTheme="minorHAnsi" w:hAnsiTheme="minorHAnsi" w:cstheme="minorHAnsi"/>
          <w:highlight w:val="yellow"/>
        </w:rPr>
        <w:t>)</w:t>
      </w:r>
      <w:r w:rsidRPr="00322294">
        <w:rPr>
          <w:rStyle w:val="tlid-translation"/>
          <w:rFonts w:asciiTheme="minorHAnsi" w:hAnsiTheme="minorHAnsi" w:cstheme="minorHAnsi"/>
        </w:rPr>
        <w:t xml:space="preserve">. Provisional </w:t>
      </w:r>
      <w:r w:rsidRPr="00322294">
        <w:rPr>
          <w:rStyle w:val="tlid-translation"/>
          <w:rFonts w:asciiTheme="minorHAnsi" w:hAnsiTheme="minorHAnsi" w:cstheme="minorHAnsi"/>
          <w:highlight w:val="yellow"/>
        </w:rPr>
        <w:t>date of defense: .....................</w:t>
      </w:r>
      <w:r w:rsidRPr="00322294">
        <w:rPr>
          <w:rStyle w:val="tlid-translation"/>
          <w:rFonts w:asciiTheme="minorHAnsi" w:hAnsiTheme="minorHAnsi" w:cstheme="minorHAnsi"/>
        </w:rPr>
        <w:t xml:space="preserve"> </w:t>
      </w:r>
    </w:p>
    <w:p w14:paraId="7CCA87EF" w14:textId="6B71F26A" w:rsidR="009838BF" w:rsidRPr="00322294" w:rsidRDefault="009838BF" w:rsidP="00322294">
      <w:pPr>
        <w:spacing w:after="0" w:line="240" w:lineRule="auto"/>
        <w:jc w:val="both"/>
        <w:rPr>
          <w:rFonts w:asciiTheme="minorHAnsi" w:hAnsiTheme="minorHAnsi" w:cstheme="minorHAnsi"/>
          <w:sz w:val="24"/>
          <w:szCs w:val="24"/>
        </w:rPr>
      </w:pPr>
    </w:p>
    <w:p w14:paraId="4701B2F0" w14:textId="026107DC" w:rsidR="0078125E" w:rsidRPr="00322294" w:rsidRDefault="0078125E" w:rsidP="00322294">
      <w:pPr>
        <w:spacing w:after="0" w:line="240" w:lineRule="auto"/>
        <w:jc w:val="both"/>
        <w:rPr>
          <w:rFonts w:asciiTheme="minorHAnsi" w:hAnsiTheme="minorHAnsi" w:cstheme="minorHAnsi"/>
          <w:b/>
          <w:sz w:val="24"/>
          <w:szCs w:val="24"/>
        </w:rPr>
      </w:pPr>
      <w:r w:rsidRPr="00322294">
        <w:rPr>
          <w:rFonts w:asciiTheme="minorHAnsi" w:hAnsiTheme="minorHAnsi" w:cstheme="minorHAnsi"/>
          <w:b/>
          <w:sz w:val="24"/>
          <w:szCs w:val="24"/>
          <w:u w:val="single"/>
        </w:rPr>
        <w:t>Article 9</w:t>
      </w:r>
      <w:r w:rsidRPr="00322294">
        <w:rPr>
          <w:rFonts w:asciiTheme="minorHAnsi" w:hAnsiTheme="minorHAnsi" w:cstheme="minorHAnsi"/>
          <w:b/>
          <w:sz w:val="24"/>
          <w:szCs w:val="24"/>
        </w:rPr>
        <w:t xml:space="preserve">. </w:t>
      </w:r>
      <w:r w:rsidR="009838BF" w:rsidRPr="00322294">
        <w:rPr>
          <w:rFonts w:asciiTheme="minorHAnsi" w:hAnsiTheme="minorHAnsi" w:cstheme="minorHAnsi"/>
          <w:b/>
          <w:sz w:val="24"/>
          <w:szCs w:val="24"/>
        </w:rPr>
        <w:t>Administrative procedures</w:t>
      </w:r>
    </w:p>
    <w:p w14:paraId="2492C9A1" w14:textId="77777777" w:rsidR="009838BF" w:rsidRPr="00322294" w:rsidRDefault="009838BF" w:rsidP="00322294">
      <w:pPr>
        <w:spacing w:after="0" w:line="240" w:lineRule="auto"/>
        <w:jc w:val="both"/>
        <w:rPr>
          <w:rFonts w:asciiTheme="minorHAnsi" w:hAnsiTheme="minorHAnsi" w:cstheme="minorHAnsi"/>
          <w:b/>
          <w:sz w:val="24"/>
          <w:szCs w:val="24"/>
        </w:rPr>
      </w:pPr>
    </w:p>
    <w:p w14:paraId="77D59F9E" w14:textId="5D3B685D" w:rsidR="009838BF" w:rsidRPr="00322294" w:rsidRDefault="009838BF"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The terms of filing, reporting and reproduction of the thesis and the authorization of defense comply with the regulations in force in both countries.</w:t>
      </w:r>
    </w:p>
    <w:p w14:paraId="5FE22544" w14:textId="0DA0BA3B" w:rsidR="00A96A31" w:rsidRPr="00322294" w:rsidRDefault="009838BF"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The date and place of defense are agreed upon and notified in writing by the co-supervisors to the attention of the head of the concerned institution</w:t>
      </w:r>
      <w:r w:rsidR="00A96A31" w:rsidRPr="00322294">
        <w:rPr>
          <w:rFonts w:asciiTheme="minorHAnsi" w:hAnsiTheme="minorHAnsi" w:cstheme="minorHAnsi"/>
          <w:sz w:val="24"/>
          <w:szCs w:val="24"/>
          <w:lang w:val="en-GB"/>
        </w:rPr>
        <w:t>.</w:t>
      </w:r>
      <w:r w:rsidRPr="00322294">
        <w:rPr>
          <w:rFonts w:asciiTheme="minorHAnsi" w:hAnsiTheme="minorHAnsi" w:cstheme="minorHAnsi"/>
          <w:sz w:val="24"/>
          <w:szCs w:val="24"/>
          <w:lang w:val="en-GB"/>
        </w:rPr>
        <w:t xml:space="preserve"> </w:t>
      </w:r>
    </w:p>
    <w:p w14:paraId="01BC91E0" w14:textId="77777777" w:rsidR="00965FF1" w:rsidRPr="00322294" w:rsidRDefault="00965FF1" w:rsidP="00322294">
      <w:pPr>
        <w:spacing w:after="0" w:line="240" w:lineRule="auto"/>
        <w:jc w:val="both"/>
        <w:rPr>
          <w:rFonts w:asciiTheme="minorHAnsi" w:hAnsiTheme="minorHAnsi" w:cstheme="minorHAnsi"/>
          <w:sz w:val="24"/>
          <w:szCs w:val="24"/>
          <w:lang w:val="en-GB"/>
        </w:rPr>
      </w:pPr>
    </w:p>
    <w:p w14:paraId="3A34EEA1" w14:textId="1DE349EA" w:rsidR="001C6869" w:rsidRPr="00322294" w:rsidRDefault="001C6869" w:rsidP="00322294">
      <w:pPr>
        <w:spacing w:after="0" w:line="240" w:lineRule="auto"/>
        <w:jc w:val="both"/>
        <w:rPr>
          <w:rFonts w:asciiTheme="minorHAnsi" w:hAnsiTheme="minorHAnsi" w:cstheme="minorHAnsi"/>
          <w:b/>
          <w:sz w:val="24"/>
          <w:szCs w:val="24"/>
          <w:lang w:val="en-GB"/>
        </w:rPr>
      </w:pPr>
      <w:r w:rsidRPr="00FE2030">
        <w:rPr>
          <w:rFonts w:asciiTheme="minorHAnsi" w:hAnsiTheme="minorHAnsi" w:cstheme="minorHAnsi"/>
          <w:b/>
          <w:sz w:val="24"/>
          <w:szCs w:val="24"/>
          <w:u w:val="single"/>
          <w:lang w:val="en-GB"/>
        </w:rPr>
        <w:t>Article 10</w:t>
      </w:r>
      <w:r w:rsidRPr="00FE2030">
        <w:rPr>
          <w:rFonts w:asciiTheme="minorHAnsi" w:hAnsiTheme="minorHAnsi" w:cstheme="minorHAnsi"/>
          <w:b/>
          <w:sz w:val="24"/>
          <w:szCs w:val="24"/>
          <w:lang w:val="en-GB"/>
        </w:rPr>
        <w:t xml:space="preserve">. </w:t>
      </w:r>
      <w:r w:rsidR="009838BF" w:rsidRPr="00322294">
        <w:rPr>
          <w:rFonts w:asciiTheme="minorHAnsi" w:hAnsiTheme="minorHAnsi" w:cstheme="minorHAnsi"/>
          <w:b/>
          <w:sz w:val="24"/>
          <w:szCs w:val="24"/>
          <w:lang w:val="en-GB"/>
        </w:rPr>
        <w:t>Delivery of Diplomas</w:t>
      </w:r>
    </w:p>
    <w:p w14:paraId="1BB36F6F" w14:textId="77777777" w:rsidR="00A96A31" w:rsidRPr="00322294" w:rsidRDefault="00A96A31" w:rsidP="00322294">
      <w:pPr>
        <w:spacing w:after="0" w:line="240" w:lineRule="auto"/>
        <w:jc w:val="both"/>
        <w:rPr>
          <w:rFonts w:asciiTheme="minorHAnsi" w:hAnsiTheme="minorHAnsi" w:cstheme="minorHAnsi"/>
          <w:b/>
          <w:sz w:val="24"/>
          <w:szCs w:val="24"/>
          <w:lang w:val="en-GB"/>
        </w:rPr>
      </w:pPr>
    </w:p>
    <w:p w14:paraId="4DC6B0BE" w14:textId="07ACF88A" w:rsidR="001C6869" w:rsidRPr="00322294" w:rsidRDefault="009838BF" w:rsidP="00322294">
      <w:pPr>
        <w:spacing w:after="0" w:line="240" w:lineRule="auto"/>
        <w:jc w:val="both"/>
        <w:rPr>
          <w:rFonts w:asciiTheme="minorHAnsi" w:hAnsiTheme="minorHAnsi" w:cstheme="minorHAnsi"/>
          <w:sz w:val="24"/>
          <w:szCs w:val="24"/>
          <w:lang w:val="en-GB"/>
        </w:rPr>
      </w:pPr>
      <w:proofErr w:type="gramStart"/>
      <w:r w:rsidRPr="00322294">
        <w:rPr>
          <w:rStyle w:val="tlid-translation"/>
          <w:rFonts w:asciiTheme="minorHAnsi" w:hAnsiTheme="minorHAnsi" w:cstheme="minorHAnsi"/>
        </w:rPr>
        <w:t>A single defense report, drawn up in accordance with the rules of the two countries, approved by the two institutions and the two doctoral schools to which the PhD student is connected and obeying the legislation in force in the country where the defense takes place will be sent to the head of the institution where the defense took place</w:t>
      </w:r>
      <w:r w:rsidRPr="00322294">
        <w:rPr>
          <w:rFonts w:asciiTheme="minorHAnsi" w:hAnsiTheme="minorHAnsi" w:cstheme="minorHAnsi"/>
          <w:sz w:val="24"/>
          <w:szCs w:val="24"/>
          <w:lang w:val="en-GB"/>
        </w:rPr>
        <w:t>.</w:t>
      </w:r>
      <w:proofErr w:type="gramEnd"/>
    </w:p>
    <w:p w14:paraId="5A77446F" w14:textId="3D96848B" w:rsidR="001C6869" w:rsidRPr="00322294" w:rsidRDefault="009838BF"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The concerned institution, in the country where the defense took place, undertakes to issue the title of Doctor and to send a copy of the complete defense file to the partner institution which undertakes to issue, in turn, the title of Doctor</w:t>
      </w:r>
      <w:r w:rsidRPr="00322294">
        <w:rPr>
          <w:rFonts w:asciiTheme="minorHAnsi" w:hAnsiTheme="minorHAnsi" w:cstheme="minorHAnsi"/>
          <w:sz w:val="24"/>
          <w:szCs w:val="24"/>
          <w:lang w:val="en-GB"/>
        </w:rPr>
        <w:t>.</w:t>
      </w:r>
    </w:p>
    <w:p w14:paraId="2C89473E" w14:textId="77777777" w:rsidR="00626A71" w:rsidRPr="00322294" w:rsidRDefault="00626A71" w:rsidP="00322294">
      <w:pPr>
        <w:spacing w:after="0" w:line="240" w:lineRule="auto"/>
        <w:jc w:val="both"/>
        <w:rPr>
          <w:rFonts w:asciiTheme="minorHAnsi" w:hAnsiTheme="minorHAnsi" w:cstheme="minorHAnsi"/>
          <w:sz w:val="24"/>
          <w:szCs w:val="24"/>
          <w:lang w:val="en-GB"/>
        </w:rPr>
      </w:pPr>
    </w:p>
    <w:p w14:paraId="0427C62E" w14:textId="09E9C5DC" w:rsidR="00295CD0" w:rsidRPr="00322294" w:rsidRDefault="009838BF" w:rsidP="00322294">
      <w:pPr>
        <w:spacing w:after="0" w:line="240" w:lineRule="auto"/>
        <w:jc w:val="both"/>
        <w:rPr>
          <w:rStyle w:val="tlid-translation"/>
          <w:rFonts w:asciiTheme="minorHAnsi" w:hAnsiTheme="minorHAnsi" w:cstheme="minorHAnsi"/>
          <w:lang w:val="en-GB"/>
        </w:rPr>
      </w:pPr>
      <w:r w:rsidRPr="00322294">
        <w:rPr>
          <w:rStyle w:val="tlid-translation"/>
          <w:rFonts w:asciiTheme="minorHAnsi" w:hAnsiTheme="minorHAnsi" w:cstheme="minorHAnsi"/>
          <w:highlight w:val="yellow"/>
          <w:lang w:val="en-GB"/>
        </w:rPr>
        <w:t>…………………………..</w:t>
      </w:r>
      <w:r w:rsidRPr="00322294">
        <w:rPr>
          <w:rStyle w:val="tlid-translation"/>
          <w:rFonts w:asciiTheme="minorHAnsi" w:hAnsiTheme="minorHAnsi" w:cstheme="minorHAnsi"/>
          <w:lang w:val="en-GB"/>
        </w:rPr>
        <w:t xml:space="preserve"> (The partner institution) will issue the title of "Doctor of </w:t>
      </w:r>
      <w:r w:rsidRPr="00322294">
        <w:rPr>
          <w:rStyle w:val="tlid-translation"/>
          <w:rFonts w:asciiTheme="minorHAnsi" w:hAnsiTheme="minorHAnsi" w:cstheme="minorHAnsi"/>
          <w:highlight w:val="yellow"/>
          <w:lang w:val="en-GB"/>
        </w:rPr>
        <w:t>...........................</w:t>
      </w:r>
      <w:r w:rsidRPr="00322294">
        <w:rPr>
          <w:rStyle w:val="tlid-translation"/>
          <w:rFonts w:asciiTheme="minorHAnsi" w:hAnsiTheme="minorHAnsi" w:cstheme="minorHAnsi"/>
          <w:lang w:val="en-GB"/>
        </w:rPr>
        <w:t xml:space="preserve"> specialty </w:t>
      </w:r>
      <w:r w:rsidRPr="00322294">
        <w:rPr>
          <w:rStyle w:val="tlid-translation"/>
          <w:rFonts w:asciiTheme="minorHAnsi" w:hAnsiTheme="minorHAnsi" w:cstheme="minorHAnsi"/>
          <w:highlight w:val="yellow"/>
          <w:lang w:val="en-GB"/>
        </w:rPr>
        <w:t>.......................................</w:t>
      </w:r>
      <w:proofErr w:type="gramStart"/>
      <w:r w:rsidRPr="00322294">
        <w:rPr>
          <w:rStyle w:val="tlid-translation"/>
          <w:rFonts w:asciiTheme="minorHAnsi" w:hAnsiTheme="minorHAnsi" w:cstheme="minorHAnsi"/>
          <w:highlight w:val="yellow"/>
          <w:lang w:val="en-GB"/>
        </w:rPr>
        <w:t>".</w:t>
      </w:r>
      <w:proofErr w:type="gramEnd"/>
    </w:p>
    <w:p w14:paraId="2132F4AC" w14:textId="77777777" w:rsidR="009838BF" w:rsidRPr="00322294" w:rsidRDefault="009838BF" w:rsidP="00322294">
      <w:pPr>
        <w:spacing w:after="0" w:line="240" w:lineRule="auto"/>
        <w:jc w:val="both"/>
        <w:rPr>
          <w:rFonts w:asciiTheme="minorHAnsi" w:hAnsiTheme="minorHAnsi" w:cstheme="minorHAnsi"/>
          <w:sz w:val="24"/>
          <w:szCs w:val="24"/>
          <w:lang w:val="en-GB"/>
        </w:rPr>
      </w:pPr>
    </w:p>
    <w:p w14:paraId="3278A4A4" w14:textId="366126B3" w:rsidR="00626A71" w:rsidRPr="00322294" w:rsidRDefault="009838BF"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 xml:space="preserve">Centrale Lille will issue the title of "Doctor of the </w:t>
      </w:r>
      <w:proofErr w:type="spellStart"/>
      <w:r w:rsidRPr="00322294">
        <w:rPr>
          <w:rStyle w:val="tlid-translation"/>
          <w:rFonts w:asciiTheme="minorHAnsi" w:hAnsiTheme="minorHAnsi" w:cstheme="minorHAnsi"/>
        </w:rPr>
        <w:t>Ecole</w:t>
      </w:r>
      <w:proofErr w:type="spellEnd"/>
      <w:r w:rsidRPr="00322294">
        <w:rPr>
          <w:rStyle w:val="tlid-translation"/>
          <w:rFonts w:asciiTheme="minorHAnsi" w:hAnsiTheme="minorHAnsi" w:cstheme="minorHAnsi"/>
        </w:rPr>
        <w:t xml:space="preserve"> Centrale de Lille, specialty </w:t>
      </w:r>
      <w:r w:rsidRPr="00322294">
        <w:rPr>
          <w:rStyle w:val="tlid-translation"/>
          <w:rFonts w:asciiTheme="minorHAnsi" w:hAnsiTheme="minorHAnsi" w:cstheme="minorHAnsi"/>
          <w:highlight w:val="yellow"/>
        </w:rPr>
        <w:t>....</w:t>
      </w:r>
      <w:r w:rsidR="00137867" w:rsidRPr="00322294">
        <w:rPr>
          <w:rStyle w:val="tlid-translation"/>
          <w:rFonts w:asciiTheme="minorHAnsi" w:hAnsiTheme="minorHAnsi" w:cstheme="minorHAnsi"/>
          <w:highlight w:val="yellow"/>
        </w:rPr>
        <w:t>...........</w:t>
      </w:r>
      <w:r w:rsidRPr="00322294">
        <w:rPr>
          <w:rStyle w:val="tlid-translation"/>
          <w:rFonts w:asciiTheme="minorHAnsi" w:hAnsiTheme="minorHAnsi" w:cstheme="minorHAnsi"/>
          <w:highlight w:val="yellow"/>
        </w:rPr>
        <w:t>..............</w:t>
      </w:r>
      <w:r w:rsidR="00137867" w:rsidRPr="00322294">
        <w:rPr>
          <w:rStyle w:val="tlid-translation"/>
          <w:rFonts w:asciiTheme="minorHAnsi" w:hAnsiTheme="minorHAnsi" w:cstheme="minorHAnsi"/>
        </w:rPr>
        <w:t>”.</w:t>
      </w:r>
    </w:p>
    <w:p w14:paraId="38634565" w14:textId="77777777" w:rsidR="009838BF" w:rsidRPr="00322294" w:rsidRDefault="009838BF" w:rsidP="00322294">
      <w:pPr>
        <w:spacing w:after="0" w:line="240" w:lineRule="auto"/>
        <w:jc w:val="both"/>
        <w:rPr>
          <w:rFonts w:asciiTheme="minorHAnsi" w:hAnsiTheme="minorHAnsi" w:cstheme="minorHAnsi"/>
          <w:sz w:val="24"/>
          <w:szCs w:val="24"/>
          <w:lang w:val="en-GB"/>
        </w:rPr>
      </w:pPr>
    </w:p>
    <w:p w14:paraId="5950E312" w14:textId="47B55B07" w:rsidR="003F56B8" w:rsidRPr="00322294" w:rsidRDefault="00137867"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The text of the diplomas will specify that this is a doctoral degree obtained in Joint PhD supervision and will mention the institutions involved</w:t>
      </w:r>
      <w:r w:rsidR="00D24404" w:rsidRPr="00322294">
        <w:rPr>
          <w:rFonts w:asciiTheme="minorHAnsi" w:hAnsiTheme="minorHAnsi" w:cstheme="minorHAnsi"/>
          <w:sz w:val="24"/>
          <w:szCs w:val="24"/>
          <w:lang w:val="en-GB"/>
        </w:rPr>
        <w:t>.</w:t>
      </w:r>
      <w:r w:rsidRPr="00322294">
        <w:rPr>
          <w:rFonts w:asciiTheme="minorHAnsi" w:hAnsiTheme="minorHAnsi" w:cstheme="minorHAnsi"/>
          <w:sz w:val="24"/>
          <w:szCs w:val="24"/>
          <w:lang w:val="en-GB"/>
        </w:rPr>
        <w:t xml:space="preserve"> </w:t>
      </w:r>
    </w:p>
    <w:p w14:paraId="0F240BEC" w14:textId="77777777" w:rsidR="00626A71" w:rsidRPr="00322294" w:rsidRDefault="00626A71" w:rsidP="00322294">
      <w:pPr>
        <w:spacing w:after="0" w:line="240" w:lineRule="auto"/>
        <w:jc w:val="both"/>
        <w:rPr>
          <w:rFonts w:asciiTheme="minorHAnsi" w:hAnsiTheme="minorHAnsi" w:cstheme="minorHAnsi"/>
          <w:sz w:val="24"/>
          <w:szCs w:val="24"/>
          <w:lang w:val="en-GB"/>
        </w:rPr>
      </w:pPr>
    </w:p>
    <w:p w14:paraId="74EA232A" w14:textId="13E20B53" w:rsidR="00D24404" w:rsidRPr="00322294" w:rsidRDefault="008967A6" w:rsidP="00322294">
      <w:pPr>
        <w:spacing w:after="0" w:line="240" w:lineRule="auto"/>
        <w:jc w:val="both"/>
        <w:rPr>
          <w:rFonts w:asciiTheme="minorHAnsi" w:hAnsiTheme="minorHAnsi" w:cstheme="minorHAnsi"/>
          <w:b/>
          <w:sz w:val="24"/>
          <w:szCs w:val="24"/>
          <w:lang w:val="en-GB"/>
        </w:rPr>
      </w:pPr>
      <w:r w:rsidRPr="00194C34">
        <w:rPr>
          <w:rFonts w:asciiTheme="minorHAnsi" w:hAnsiTheme="minorHAnsi" w:cstheme="minorHAnsi"/>
          <w:b/>
          <w:sz w:val="24"/>
          <w:szCs w:val="24"/>
          <w:u w:val="single"/>
          <w:lang w:val="en-GB"/>
        </w:rPr>
        <w:t>Article 11</w:t>
      </w:r>
      <w:r w:rsidRPr="00194C34">
        <w:rPr>
          <w:rFonts w:asciiTheme="minorHAnsi" w:hAnsiTheme="minorHAnsi" w:cstheme="minorHAnsi"/>
          <w:b/>
          <w:sz w:val="24"/>
          <w:szCs w:val="24"/>
          <w:lang w:val="en-GB"/>
        </w:rPr>
        <w:t xml:space="preserve">. </w:t>
      </w:r>
      <w:commentRangeStart w:id="20"/>
      <w:r w:rsidR="00ED563E" w:rsidRPr="00322294">
        <w:rPr>
          <w:rFonts w:asciiTheme="minorHAnsi" w:hAnsiTheme="minorHAnsi" w:cstheme="minorHAnsi"/>
          <w:b/>
          <w:sz w:val="24"/>
          <w:szCs w:val="24"/>
          <w:lang w:val="en-GB"/>
        </w:rPr>
        <w:t>Intellectual property rights</w:t>
      </w:r>
      <w:r w:rsidRPr="00322294">
        <w:rPr>
          <w:rFonts w:asciiTheme="minorHAnsi" w:hAnsiTheme="minorHAnsi" w:cstheme="minorHAnsi"/>
          <w:b/>
          <w:sz w:val="24"/>
          <w:szCs w:val="24"/>
          <w:lang w:val="en-GB"/>
        </w:rPr>
        <w:t xml:space="preserve"> </w:t>
      </w:r>
      <w:commentRangeEnd w:id="20"/>
      <w:r w:rsidR="00ED563E" w:rsidRPr="00322294">
        <w:rPr>
          <w:rStyle w:val="Marquedecommentaire"/>
          <w:rFonts w:asciiTheme="minorHAnsi" w:hAnsiTheme="minorHAnsi" w:cstheme="minorHAnsi"/>
        </w:rPr>
        <w:commentReference w:id="20"/>
      </w:r>
      <w:r w:rsidR="00ED563E" w:rsidRPr="00322294">
        <w:rPr>
          <w:rFonts w:asciiTheme="minorHAnsi" w:hAnsiTheme="minorHAnsi" w:cstheme="minorHAnsi"/>
          <w:b/>
          <w:sz w:val="24"/>
          <w:szCs w:val="24"/>
          <w:lang w:val="en-GB"/>
        </w:rPr>
        <w:t xml:space="preserve"> </w:t>
      </w:r>
    </w:p>
    <w:p w14:paraId="5553F892" w14:textId="77777777" w:rsidR="00A96A31" w:rsidRPr="00322294" w:rsidRDefault="00A96A31" w:rsidP="00322294">
      <w:pPr>
        <w:spacing w:after="0" w:line="240" w:lineRule="auto"/>
        <w:jc w:val="both"/>
        <w:rPr>
          <w:rFonts w:asciiTheme="minorHAnsi" w:hAnsiTheme="minorHAnsi" w:cstheme="minorHAnsi"/>
          <w:b/>
          <w:sz w:val="24"/>
          <w:szCs w:val="24"/>
          <w:lang w:val="en-GB"/>
        </w:rPr>
      </w:pPr>
    </w:p>
    <w:p w14:paraId="1173CBB0" w14:textId="4B3513C0" w:rsidR="008967A6" w:rsidRPr="00322294" w:rsidRDefault="00ED563E"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The protection of the thesis subject as well as the publication, the exploitation and the protection of the results of research resulting from the work of the PhD student in the institutions are subject to the regulation in force and assured according to the procedures specific to each country involved in the Joint PhD</w:t>
      </w:r>
      <w:r w:rsidR="00A375AE" w:rsidRPr="00322294">
        <w:rPr>
          <w:rFonts w:asciiTheme="minorHAnsi" w:hAnsiTheme="minorHAnsi" w:cstheme="minorHAnsi"/>
          <w:sz w:val="24"/>
          <w:szCs w:val="24"/>
          <w:lang w:val="en-GB"/>
        </w:rPr>
        <w:t>.</w:t>
      </w:r>
    </w:p>
    <w:p w14:paraId="6CEC8707" w14:textId="3B4D3C9B" w:rsidR="00107A4B" w:rsidRPr="00322294" w:rsidRDefault="00ED563E"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Each party remains the owner of the intellectual property rights it holds previously or independently of the work done in the context of the doctoral thesis.</w:t>
      </w:r>
    </w:p>
    <w:p w14:paraId="1D1AD6DC" w14:textId="77777777" w:rsidR="00ED563E" w:rsidRPr="00322294" w:rsidRDefault="00ED563E" w:rsidP="00322294">
      <w:pPr>
        <w:spacing w:after="0" w:line="240" w:lineRule="auto"/>
        <w:jc w:val="both"/>
        <w:rPr>
          <w:rFonts w:asciiTheme="minorHAnsi" w:hAnsiTheme="minorHAnsi" w:cstheme="minorHAnsi"/>
          <w:sz w:val="24"/>
          <w:szCs w:val="24"/>
          <w:lang w:val="en-GB"/>
        </w:rPr>
      </w:pPr>
    </w:p>
    <w:p w14:paraId="63C525D9" w14:textId="523B814D" w:rsidR="00ED563E" w:rsidRPr="00322294" w:rsidRDefault="00ED563E" w:rsidP="00322294">
      <w:pPr>
        <w:spacing w:after="0" w:line="240" w:lineRule="auto"/>
        <w:jc w:val="both"/>
        <w:rPr>
          <w:rFonts w:asciiTheme="minorHAnsi" w:hAnsiTheme="minorHAnsi" w:cstheme="minorHAnsi"/>
          <w:b/>
          <w:sz w:val="24"/>
          <w:szCs w:val="24"/>
          <w:lang w:val="en-GB"/>
        </w:rPr>
      </w:pPr>
      <w:r w:rsidRPr="00322294">
        <w:rPr>
          <w:rFonts w:asciiTheme="minorHAnsi" w:hAnsiTheme="minorHAnsi" w:cstheme="minorHAnsi"/>
          <w:b/>
          <w:sz w:val="24"/>
          <w:szCs w:val="24"/>
          <w:lang w:val="en-GB"/>
        </w:rPr>
        <w:t>Rights regarding the results of collaborative research</w:t>
      </w:r>
    </w:p>
    <w:p w14:paraId="620B3BF7" w14:textId="23A40E82" w:rsidR="00A159EA" w:rsidRPr="00322294" w:rsidRDefault="00A159EA" w:rsidP="00322294">
      <w:pPr>
        <w:spacing w:after="0" w:line="240" w:lineRule="auto"/>
        <w:jc w:val="both"/>
        <w:rPr>
          <w:rFonts w:asciiTheme="minorHAnsi" w:hAnsiTheme="minorHAnsi" w:cstheme="minorHAnsi"/>
          <w:b/>
          <w:sz w:val="24"/>
          <w:szCs w:val="24"/>
          <w:lang w:val="en-GB"/>
        </w:rPr>
      </w:pPr>
      <w:r w:rsidRPr="00322294">
        <w:rPr>
          <w:rFonts w:asciiTheme="minorHAnsi" w:hAnsiTheme="minorHAnsi" w:cstheme="minorHAnsi"/>
          <w:b/>
          <w:sz w:val="24"/>
          <w:szCs w:val="24"/>
          <w:lang w:val="en-GB"/>
        </w:rPr>
        <w:t>Princip</w:t>
      </w:r>
      <w:r w:rsidR="00ED563E" w:rsidRPr="00322294">
        <w:rPr>
          <w:rFonts w:asciiTheme="minorHAnsi" w:hAnsiTheme="minorHAnsi" w:cstheme="minorHAnsi"/>
          <w:b/>
          <w:sz w:val="24"/>
          <w:szCs w:val="24"/>
          <w:lang w:val="en-GB"/>
        </w:rPr>
        <w:t>le</w:t>
      </w:r>
      <w:r w:rsidRPr="00322294">
        <w:rPr>
          <w:rFonts w:asciiTheme="minorHAnsi" w:hAnsiTheme="minorHAnsi" w:cstheme="minorHAnsi"/>
          <w:b/>
          <w:sz w:val="24"/>
          <w:szCs w:val="24"/>
          <w:lang w:val="en-GB"/>
        </w:rPr>
        <w:t>s</w:t>
      </w:r>
    </w:p>
    <w:p w14:paraId="64085449" w14:textId="126A6A64" w:rsidR="00A159EA" w:rsidRPr="00322294" w:rsidRDefault="00ED563E" w:rsidP="00322294">
      <w:pPr>
        <w:spacing w:after="0" w:line="240" w:lineRule="auto"/>
        <w:jc w:val="both"/>
        <w:rPr>
          <w:rFonts w:asciiTheme="minorHAnsi" w:hAnsiTheme="minorHAnsi" w:cstheme="minorHAnsi"/>
          <w:sz w:val="24"/>
          <w:szCs w:val="24"/>
        </w:rPr>
      </w:pPr>
      <w:r w:rsidRPr="00322294">
        <w:rPr>
          <w:rStyle w:val="tlid-translation"/>
          <w:rFonts w:asciiTheme="minorHAnsi" w:hAnsiTheme="minorHAnsi" w:cstheme="minorHAnsi"/>
        </w:rPr>
        <w:t>All original data and research, including intellectual property rights, obtained by the staff of the Parties in the framework of the research project, belong jointly to the Parties.</w:t>
      </w:r>
    </w:p>
    <w:p w14:paraId="2E966164" w14:textId="5BAB1F35" w:rsidR="00A159EA" w:rsidRPr="00322294" w:rsidRDefault="00722DD9" w:rsidP="00322294">
      <w:pPr>
        <w:spacing w:after="0" w:line="240" w:lineRule="auto"/>
        <w:jc w:val="both"/>
        <w:rPr>
          <w:rFonts w:asciiTheme="minorHAnsi" w:hAnsiTheme="minorHAnsi" w:cstheme="minorHAnsi"/>
          <w:sz w:val="24"/>
          <w:szCs w:val="24"/>
        </w:rPr>
      </w:pPr>
      <w:r w:rsidRPr="00322294">
        <w:rPr>
          <w:rStyle w:val="tlid-translation"/>
          <w:rFonts w:asciiTheme="minorHAnsi" w:hAnsiTheme="minorHAnsi" w:cstheme="minorHAnsi"/>
        </w:rPr>
        <w:lastRenderedPageBreak/>
        <w:t>Each Party undertakes to transmit to the other Parties the information necessary to carry out the collaborative research work, as well as and the subsequent results.</w:t>
      </w:r>
    </w:p>
    <w:p w14:paraId="5A23103E" w14:textId="77777777" w:rsidR="00A159EA" w:rsidRPr="00322294" w:rsidRDefault="00A159EA" w:rsidP="00322294">
      <w:pPr>
        <w:spacing w:after="0" w:line="240" w:lineRule="auto"/>
        <w:jc w:val="both"/>
        <w:rPr>
          <w:rFonts w:asciiTheme="minorHAnsi" w:hAnsiTheme="minorHAnsi" w:cstheme="minorHAnsi"/>
          <w:sz w:val="24"/>
          <w:szCs w:val="24"/>
          <w:lang w:val="en-GB"/>
        </w:rPr>
      </w:pPr>
    </w:p>
    <w:p w14:paraId="0E330F57" w14:textId="77777777" w:rsidR="00A159EA" w:rsidRPr="00194C34" w:rsidRDefault="00A159EA" w:rsidP="00322294">
      <w:pPr>
        <w:spacing w:after="0" w:line="240" w:lineRule="auto"/>
        <w:jc w:val="both"/>
        <w:rPr>
          <w:rFonts w:asciiTheme="minorHAnsi" w:hAnsiTheme="minorHAnsi" w:cstheme="minorHAnsi"/>
          <w:b/>
          <w:sz w:val="24"/>
          <w:szCs w:val="24"/>
          <w:lang w:val="en-GB"/>
        </w:rPr>
      </w:pPr>
      <w:r w:rsidRPr="00194C34">
        <w:rPr>
          <w:rFonts w:asciiTheme="minorHAnsi" w:hAnsiTheme="minorHAnsi" w:cstheme="minorHAnsi"/>
          <w:b/>
          <w:sz w:val="24"/>
          <w:szCs w:val="24"/>
          <w:lang w:val="en-GB"/>
        </w:rPr>
        <w:t>Inventions</w:t>
      </w:r>
    </w:p>
    <w:p w14:paraId="72E39601" w14:textId="148229A8" w:rsidR="00722DD9" w:rsidRPr="00322294" w:rsidRDefault="00EE45D1"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Shared</w:t>
      </w:r>
      <w:r w:rsidR="00722DD9" w:rsidRPr="00322294">
        <w:rPr>
          <w:rStyle w:val="tlid-translation"/>
          <w:rFonts w:asciiTheme="minorHAnsi" w:hAnsiTheme="minorHAnsi" w:cstheme="minorHAnsi"/>
        </w:rPr>
        <w:t xml:space="preserve"> inventions are the joint property of the Parties in proportion to their respective contributions, unless a specific agreement modifies it</w:t>
      </w:r>
      <w:r w:rsidR="00A159EA" w:rsidRPr="00322294">
        <w:rPr>
          <w:rFonts w:asciiTheme="minorHAnsi" w:hAnsiTheme="minorHAnsi" w:cstheme="minorHAnsi"/>
          <w:sz w:val="24"/>
          <w:szCs w:val="24"/>
          <w:lang w:val="en-GB"/>
        </w:rPr>
        <w:t>.</w:t>
      </w:r>
    </w:p>
    <w:p w14:paraId="4FA6FB88" w14:textId="340F966B" w:rsidR="00A159EA" w:rsidRPr="00322294" w:rsidRDefault="00EE45D1"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The Parties will jointly decide on a specific agreement for the protection of their shared inventions, in particular for the countries in which patent applications will be filed, on the sharing of the costs of filing and maintenance of patents, as well as on the Party responsible for the protection and transfer of technologies derived from inventions</w:t>
      </w:r>
      <w:r w:rsidR="00A159EA" w:rsidRPr="00322294">
        <w:rPr>
          <w:rFonts w:asciiTheme="minorHAnsi" w:hAnsiTheme="minorHAnsi" w:cstheme="minorHAnsi"/>
          <w:sz w:val="24"/>
          <w:szCs w:val="24"/>
          <w:lang w:val="en-GB"/>
        </w:rPr>
        <w:t>.</w:t>
      </w:r>
      <w:r w:rsidRPr="00322294">
        <w:rPr>
          <w:rFonts w:asciiTheme="minorHAnsi" w:hAnsiTheme="minorHAnsi" w:cstheme="minorHAnsi"/>
          <w:sz w:val="24"/>
          <w:szCs w:val="24"/>
          <w:lang w:val="en-GB"/>
        </w:rPr>
        <w:t xml:space="preserve"> </w:t>
      </w:r>
    </w:p>
    <w:p w14:paraId="540C7269" w14:textId="77777777" w:rsidR="00A159EA" w:rsidRPr="00322294" w:rsidRDefault="00A159EA" w:rsidP="00322294">
      <w:pPr>
        <w:spacing w:after="0" w:line="240" w:lineRule="auto"/>
        <w:jc w:val="both"/>
        <w:rPr>
          <w:rFonts w:asciiTheme="minorHAnsi" w:hAnsiTheme="minorHAnsi" w:cstheme="minorHAnsi"/>
          <w:sz w:val="24"/>
          <w:szCs w:val="24"/>
          <w:lang w:val="en-GB"/>
        </w:rPr>
      </w:pPr>
    </w:p>
    <w:p w14:paraId="7C8E1675" w14:textId="26856E14" w:rsidR="00A159EA" w:rsidRPr="00322294" w:rsidRDefault="00EE45D1" w:rsidP="00322294">
      <w:pPr>
        <w:spacing w:after="0" w:line="240" w:lineRule="auto"/>
        <w:jc w:val="both"/>
        <w:rPr>
          <w:rFonts w:asciiTheme="minorHAnsi" w:hAnsiTheme="minorHAnsi" w:cstheme="minorHAnsi"/>
          <w:b/>
          <w:sz w:val="24"/>
          <w:szCs w:val="24"/>
          <w:lang w:val="en-GB"/>
        </w:rPr>
      </w:pPr>
      <w:r w:rsidRPr="00322294">
        <w:rPr>
          <w:rFonts w:asciiTheme="minorHAnsi" w:hAnsiTheme="minorHAnsi" w:cstheme="minorHAnsi"/>
          <w:b/>
          <w:sz w:val="24"/>
          <w:szCs w:val="24"/>
          <w:lang w:val="en-GB"/>
        </w:rPr>
        <w:t>Royalties</w:t>
      </w:r>
    </w:p>
    <w:p w14:paraId="7200916B" w14:textId="36AC2769" w:rsidR="00A159EA" w:rsidRPr="00322294" w:rsidRDefault="00EE45D1"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Unless otherwise specified, each Party grants to the other Parties, for the purposes of education and research, free and unrestricted use of all results, including those that may be protected by copyright, with the written consent of the authors</w:t>
      </w:r>
      <w:r w:rsidRPr="00322294">
        <w:rPr>
          <w:rFonts w:asciiTheme="minorHAnsi" w:hAnsiTheme="minorHAnsi" w:cstheme="minorHAnsi"/>
          <w:sz w:val="24"/>
          <w:szCs w:val="24"/>
          <w:lang w:val="en-GB"/>
        </w:rPr>
        <w:t xml:space="preserve">. </w:t>
      </w:r>
    </w:p>
    <w:p w14:paraId="1AD7AD16" w14:textId="77777777" w:rsidR="00A159EA" w:rsidRPr="00322294" w:rsidRDefault="00A159EA" w:rsidP="00322294">
      <w:pPr>
        <w:spacing w:after="0" w:line="240" w:lineRule="auto"/>
        <w:jc w:val="both"/>
        <w:rPr>
          <w:rFonts w:asciiTheme="minorHAnsi" w:hAnsiTheme="minorHAnsi" w:cstheme="minorHAnsi"/>
          <w:sz w:val="24"/>
          <w:szCs w:val="24"/>
          <w:lang w:val="en-GB"/>
        </w:rPr>
      </w:pPr>
    </w:p>
    <w:p w14:paraId="1707B73F" w14:textId="77777777" w:rsidR="00AB2653" w:rsidRPr="00322294" w:rsidRDefault="00AB2653" w:rsidP="00322294">
      <w:pPr>
        <w:spacing w:after="0" w:line="240" w:lineRule="auto"/>
        <w:jc w:val="both"/>
        <w:rPr>
          <w:rFonts w:asciiTheme="minorHAnsi" w:hAnsiTheme="minorHAnsi" w:cstheme="minorHAnsi"/>
          <w:b/>
          <w:sz w:val="24"/>
          <w:szCs w:val="24"/>
          <w:lang w:val="en-GB"/>
        </w:rPr>
      </w:pPr>
      <w:r w:rsidRPr="00322294">
        <w:rPr>
          <w:rFonts w:asciiTheme="minorHAnsi" w:hAnsiTheme="minorHAnsi" w:cstheme="minorHAnsi"/>
          <w:b/>
          <w:sz w:val="24"/>
          <w:szCs w:val="24"/>
          <w:lang w:val="en-GB"/>
        </w:rPr>
        <w:t>Technology transfer</w:t>
      </w:r>
    </w:p>
    <w:p w14:paraId="30CCC5C9" w14:textId="69C07487" w:rsidR="00A159EA" w:rsidRPr="00322294" w:rsidRDefault="00AB2653"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The Parties will define in a specific agreement, and within a reasonable time, the precise terms and clauses for the use of the common results.</w:t>
      </w:r>
    </w:p>
    <w:p w14:paraId="3ACC7388" w14:textId="7552F34E" w:rsidR="00A159EA" w:rsidRPr="00322294" w:rsidRDefault="00AB2653"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Unless otherwise indicated, royalties will be distributed in proportion to the contributions of Parties to results that may be subject to technology transfer.</w:t>
      </w:r>
    </w:p>
    <w:p w14:paraId="5078F522" w14:textId="77777777" w:rsidR="00186E19" w:rsidRPr="00322294" w:rsidRDefault="00186E19" w:rsidP="00322294">
      <w:pPr>
        <w:spacing w:after="0" w:line="240" w:lineRule="auto"/>
        <w:jc w:val="both"/>
        <w:rPr>
          <w:rFonts w:asciiTheme="minorHAnsi" w:hAnsiTheme="minorHAnsi" w:cstheme="minorHAnsi"/>
          <w:sz w:val="24"/>
          <w:szCs w:val="24"/>
          <w:lang w:val="en-GB"/>
        </w:rPr>
      </w:pPr>
    </w:p>
    <w:p w14:paraId="4B60F331" w14:textId="24DAE52D" w:rsidR="00186E19" w:rsidRDefault="00430106" w:rsidP="00322294">
      <w:pPr>
        <w:spacing w:after="0" w:line="240" w:lineRule="auto"/>
        <w:jc w:val="both"/>
        <w:rPr>
          <w:rFonts w:asciiTheme="minorHAnsi" w:hAnsiTheme="minorHAnsi" w:cstheme="minorHAnsi"/>
          <w:b/>
          <w:sz w:val="24"/>
          <w:szCs w:val="24"/>
          <w:lang w:val="en-GB"/>
        </w:rPr>
      </w:pPr>
      <w:r w:rsidRPr="00194C34">
        <w:rPr>
          <w:rFonts w:asciiTheme="minorHAnsi" w:hAnsiTheme="minorHAnsi" w:cstheme="minorHAnsi"/>
          <w:b/>
          <w:sz w:val="24"/>
          <w:szCs w:val="24"/>
          <w:u w:val="single"/>
          <w:lang w:val="en-GB"/>
        </w:rPr>
        <w:t>Article 12.</w:t>
      </w:r>
      <w:r w:rsidRPr="00194C34">
        <w:rPr>
          <w:rFonts w:asciiTheme="minorHAnsi" w:hAnsiTheme="minorHAnsi" w:cstheme="minorHAnsi"/>
          <w:b/>
          <w:sz w:val="24"/>
          <w:szCs w:val="24"/>
          <w:lang w:val="en-GB"/>
        </w:rPr>
        <w:t xml:space="preserve"> </w:t>
      </w:r>
      <w:r w:rsidR="00AB2653" w:rsidRPr="00322294">
        <w:rPr>
          <w:rFonts w:asciiTheme="minorHAnsi" w:hAnsiTheme="minorHAnsi" w:cstheme="minorHAnsi"/>
          <w:b/>
          <w:sz w:val="24"/>
          <w:szCs w:val="24"/>
          <w:lang w:val="en-GB"/>
        </w:rPr>
        <w:t>Publications and Oral</w:t>
      </w:r>
      <w:r w:rsidR="00FE2030">
        <w:rPr>
          <w:rFonts w:asciiTheme="minorHAnsi" w:hAnsiTheme="minorHAnsi" w:cstheme="minorHAnsi"/>
          <w:b/>
          <w:sz w:val="24"/>
          <w:szCs w:val="24"/>
          <w:lang w:val="en-GB"/>
        </w:rPr>
        <w:t>, Visual or Written</w:t>
      </w:r>
      <w:r w:rsidR="00AB2653" w:rsidRPr="00322294">
        <w:rPr>
          <w:rFonts w:asciiTheme="minorHAnsi" w:hAnsiTheme="minorHAnsi" w:cstheme="minorHAnsi"/>
          <w:b/>
          <w:sz w:val="24"/>
          <w:szCs w:val="24"/>
          <w:lang w:val="en-GB"/>
        </w:rPr>
        <w:t xml:space="preserve"> Presentations</w:t>
      </w:r>
    </w:p>
    <w:p w14:paraId="015A03CD" w14:textId="77777777" w:rsidR="00322294" w:rsidRPr="00322294" w:rsidRDefault="00322294" w:rsidP="00322294">
      <w:pPr>
        <w:spacing w:after="0" w:line="240" w:lineRule="auto"/>
        <w:jc w:val="both"/>
        <w:rPr>
          <w:rFonts w:asciiTheme="minorHAnsi" w:hAnsiTheme="minorHAnsi" w:cstheme="minorHAnsi"/>
          <w:b/>
          <w:sz w:val="24"/>
          <w:szCs w:val="24"/>
          <w:lang w:val="en-GB"/>
        </w:rPr>
      </w:pPr>
    </w:p>
    <w:p w14:paraId="615E7079" w14:textId="33EE8831" w:rsidR="00186E19" w:rsidRPr="00322294" w:rsidRDefault="00FE2030" w:rsidP="00322294">
      <w:pPr>
        <w:spacing w:after="0" w:line="240" w:lineRule="auto"/>
        <w:jc w:val="both"/>
        <w:rPr>
          <w:rFonts w:asciiTheme="minorHAnsi" w:hAnsiTheme="minorHAnsi" w:cstheme="minorHAnsi"/>
          <w:sz w:val="24"/>
          <w:szCs w:val="24"/>
          <w:lang w:val="en-GB"/>
        </w:rPr>
      </w:pPr>
      <w:r>
        <w:rPr>
          <w:rStyle w:val="tlid-translation"/>
          <w:rFonts w:asciiTheme="minorHAnsi" w:hAnsiTheme="minorHAnsi" w:cstheme="minorHAnsi"/>
        </w:rPr>
        <w:t xml:space="preserve">All publications and oral, visual or written </w:t>
      </w:r>
      <w:r w:rsidR="00AB2653" w:rsidRPr="00322294">
        <w:rPr>
          <w:rStyle w:val="tlid-translation"/>
          <w:rFonts w:asciiTheme="minorHAnsi" w:hAnsiTheme="minorHAnsi" w:cstheme="minorHAnsi"/>
        </w:rPr>
        <w:t>presentations must include the names of the researchers of the Parties involved in obtaining the scientific results, as well as the institutions to which they belong</w:t>
      </w:r>
      <w:r w:rsidR="00186E19" w:rsidRPr="00322294">
        <w:rPr>
          <w:rFonts w:asciiTheme="minorHAnsi" w:hAnsiTheme="minorHAnsi" w:cstheme="minorHAnsi"/>
          <w:sz w:val="24"/>
          <w:szCs w:val="24"/>
          <w:lang w:val="en-GB"/>
        </w:rPr>
        <w:t>.</w:t>
      </w:r>
      <w:r w:rsidR="00AB2653" w:rsidRPr="00322294">
        <w:rPr>
          <w:rFonts w:asciiTheme="minorHAnsi" w:hAnsiTheme="minorHAnsi" w:cstheme="minorHAnsi"/>
          <w:sz w:val="24"/>
          <w:szCs w:val="24"/>
          <w:lang w:val="en-GB"/>
        </w:rPr>
        <w:t xml:space="preserve"> </w:t>
      </w:r>
    </w:p>
    <w:p w14:paraId="7F0DAB58" w14:textId="2719F5EB" w:rsidR="00186E19" w:rsidRPr="00322294" w:rsidRDefault="00933F15"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The Parties will inform each other of intended publications or oral / poster presentations before their public revelations</w:t>
      </w:r>
      <w:r w:rsidR="00186E19" w:rsidRPr="00322294">
        <w:rPr>
          <w:rFonts w:asciiTheme="minorHAnsi" w:hAnsiTheme="minorHAnsi" w:cstheme="minorHAnsi"/>
          <w:sz w:val="24"/>
          <w:szCs w:val="24"/>
          <w:lang w:val="en-GB"/>
        </w:rPr>
        <w:t>.</w:t>
      </w:r>
      <w:r w:rsidRPr="00322294">
        <w:rPr>
          <w:rFonts w:asciiTheme="minorHAnsi" w:hAnsiTheme="minorHAnsi" w:cstheme="minorHAnsi"/>
          <w:sz w:val="24"/>
          <w:szCs w:val="24"/>
          <w:lang w:val="en-GB"/>
        </w:rPr>
        <w:t xml:space="preserve"> </w:t>
      </w:r>
    </w:p>
    <w:p w14:paraId="42F390B4" w14:textId="55532991" w:rsidR="00626A71" w:rsidRPr="00322294" w:rsidRDefault="00933F15" w:rsidP="00322294">
      <w:pPr>
        <w:spacing w:after="0" w:line="240" w:lineRule="auto"/>
        <w:jc w:val="both"/>
        <w:rPr>
          <w:rStyle w:val="tlid-translation"/>
          <w:rFonts w:asciiTheme="minorHAnsi" w:hAnsiTheme="minorHAnsi" w:cstheme="minorHAnsi"/>
        </w:rPr>
      </w:pPr>
      <w:r w:rsidRPr="00322294">
        <w:rPr>
          <w:rStyle w:val="tlid-translation"/>
          <w:rFonts w:asciiTheme="minorHAnsi" w:hAnsiTheme="minorHAnsi" w:cstheme="minorHAnsi"/>
        </w:rPr>
        <w:t>If a proposed publication or presentation contains information of industrial, commercial or strategic importance, its revelation may be delayed momentarily in order to put in place appropriate protection mechanisms.</w:t>
      </w:r>
    </w:p>
    <w:p w14:paraId="214107F2" w14:textId="77777777" w:rsidR="00933F15" w:rsidRPr="00322294" w:rsidRDefault="00933F15" w:rsidP="00322294">
      <w:pPr>
        <w:spacing w:after="0" w:line="240" w:lineRule="auto"/>
        <w:jc w:val="both"/>
        <w:rPr>
          <w:rFonts w:asciiTheme="minorHAnsi" w:hAnsiTheme="minorHAnsi" w:cstheme="minorHAnsi"/>
          <w:sz w:val="24"/>
          <w:szCs w:val="24"/>
        </w:rPr>
      </w:pPr>
    </w:p>
    <w:p w14:paraId="1503155F" w14:textId="0BF33FCC" w:rsidR="00A375AE" w:rsidRPr="00322294" w:rsidRDefault="00A375AE" w:rsidP="00322294">
      <w:pPr>
        <w:spacing w:after="0" w:line="240" w:lineRule="auto"/>
        <w:jc w:val="both"/>
        <w:rPr>
          <w:rFonts w:asciiTheme="minorHAnsi" w:hAnsiTheme="minorHAnsi" w:cstheme="minorHAnsi"/>
          <w:b/>
          <w:sz w:val="24"/>
          <w:szCs w:val="24"/>
          <w:lang w:val="en-GB"/>
        </w:rPr>
      </w:pPr>
      <w:r w:rsidRPr="00194C34">
        <w:rPr>
          <w:rFonts w:asciiTheme="minorHAnsi" w:hAnsiTheme="minorHAnsi" w:cstheme="minorHAnsi"/>
          <w:b/>
          <w:sz w:val="24"/>
          <w:szCs w:val="24"/>
          <w:u w:val="single"/>
          <w:lang w:val="en-GB"/>
        </w:rPr>
        <w:t>Article 1</w:t>
      </w:r>
      <w:r w:rsidR="00430106" w:rsidRPr="00194C34">
        <w:rPr>
          <w:rFonts w:asciiTheme="minorHAnsi" w:hAnsiTheme="minorHAnsi" w:cstheme="minorHAnsi"/>
          <w:b/>
          <w:sz w:val="24"/>
          <w:szCs w:val="24"/>
          <w:u w:val="single"/>
          <w:lang w:val="en-GB"/>
        </w:rPr>
        <w:t>3</w:t>
      </w:r>
      <w:r w:rsidRPr="00194C34">
        <w:rPr>
          <w:rFonts w:asciiTheme="minorHAnsi" w:hAnsiTheme="minorHAnsi" w:cstheme="minorHAnsi"/>
          <w:b/>
          <w:sz w:val="24"/>
          <w:szCs w:val="24"/>
          <w:lang w:val="en-GB"/>
        </w:rPr>
        <w:t xml:space="preserve">. </w:t>
      </w:r>
      <w:r w:rsidRPr="00322294">
        <w:rPr>
          <w:rFonts w:asciiTheme="minorHAnsi" w:hAnsiTheme="minorHAnsi" w:cstheme="minorHAnsi"/>
          <w:b/>
          <w:sz w:val="24"/>
          <w:szCs w:val="24"/>
          <w:lang w:val="en-GB"/>
        </w:rPr>
        <w:t>Confidentialit</w:t>
      </w:r>
      <w:r w:rsidR="00933F15" w:rsidRPr="00322294">
        <w:rPr>
          <w:rFonts w:asciiTheme="minorHAnsi" w:hAnsiTheme="minorHAnsi" w:cstheme="minorHAnsi"/>
          <w:b/>
          <w:sz w:val="24"/>
          <w:szCs w:val="24"/>
          <w:lang w:val="en-GB"/>
        </w:rPr>
        <w:t>y</w:t>
      </w:r>
    </w:p>
    <w:p w14:paraId="70B064CD" w14:textId="77777777" w:rsidR="00933F15" w:rsidRPr="00322294" w:rsidRDefault="00933F15" w:rsidP="00322294">
      <w:pPr>
        <w:spacing w:after="0" w:line="240" w:lineRule="auto"/>
        <w:jc w:val="both"/>
        <w:rPr>
          <w:rFonts w:asciiTheme="minorHAnsi" w:hAnsiTheme="minorHAnsi" w:cstheme="minorHAnsi"/>
          <w:b/>
          <w:sz w:val="24"/>
          <w:szCs w:val="24"/>
          <w:lang w:val="en-GB"/>
        </w:rPr>
      </w:pPr>
    </w:p>
    <w:p w14:paraId="32579808" w14:textId="1A174A13" w:rsidR="00A375AE" w:rsidRPr="00322294" w:rsidRDefault="00136867"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Each party undertakes to keep secret the information communicated by the other party insofar as the latter considers them confidential. In this case, the confidentiality of this information will appear in the defense report</w:t>
      </w:r>
      <w:r w:rsidR="00A375AE" w:rsidRPr="00322294">
        <w:rPr>
          <w:rFonts w:asciiTheme="minorHAnsi" w:hAnsiTheme="minorHAnsi" w:cstheme="minorHAnsi"/>
          <w:sz w:val="24"/>
          <w:szCs w:val="24"/>
          <w:lang w:val="en-GB"/>
        </w:rPr>
        <w:t>.</w:t>
      </w:r>
    </w:p>
    <w:p w14:paraId="65703F6C" w14:textId="541222A2" w:rsidR="00186E19" w:rsidRPr="00322294" w:rsidRDefault="00136867"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The Parties undertake to ask their statutory staff or students to approve and accept these principles and, if necessary, to have them sign a confidentiality agreement</w:t>
      </w:r>
      <w:r w:rsidR="00186E19" w:rsidRPr="00322294">
        <w:rPr>
          <w:rFonts w:asciiTheme="minorHAnsi" w:hAnsiTheme="minorHAnsi" w:cstheme="minorHAnsi"/>
          <w:sz w:val="24"/>
          <w:szCs w:val="24"/>
          <w:lang w:val="en-GB"/>
        </w:rPr>
        <w:t>.</w:t>
      </w:r>
      <w:r w:rsidRPr="00322294">
        <w:rPr>
          <w:rFonts w:asciiTheme="minorHAnsi" w:hAnsiTheme="minorHAnsi" w:cstheme="minorHAnsi"/>
          <w:sz w:val="24"/>
          <w:szCs w:val="24"/>
          <w:lang w:val="en-GB"/>
        </w:rPr>
        <w:t xml:space="preserve"> </w:t>
      </w:r>
    </w:p>
    <w:p w14:paraId="1E3E0E3E" w14:textId="77777777" w:rsidR="00186E19" w:rsidRPr="00322294" w:rsidRDefault="00186E19" w:rsidP="00322294">
      <w:pPr>
        <w:spacing w:after="0" w:line="240" w:lineRule="auto"/>
        <w:jc w:val="both"/>
        <w:rPr>
          <w:rFonts w:asciiTheme="minorHAnsi" w:hAnsiTheme="minorHAnsi" w:cstheme="minorHAnsi"/>
          <w:sz w:val="24"/>
          <w:szCs w:val="24"/>
          <w:lang w:val="en-GB"/>
        </w:rPr>
      </w:pPr>
    </w:p>
    <w:p w14:paraId="4DB52B9A" w14:textId="43439896" w:rsidR="00A375AE" w:rsidRPr="00322294" w:rsidRDefault="00136867"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lang w:val="en-GB"/>
        </w:rPr>
        <w:t xml:space="preserve">The </w:t>
      </w:r>
      <w:r w:rsidRPr="00322294">
        <w:rPr>
          <w:rStyle w:val="tlid-translation"/>
          <w:rFonts w:asciiTheme="minorHAnsi" w:hAnsiTheme="minorHAnsi" w:cstheme="minorHAnsi"/>
        </w:rPr>
        <w:t>protection by secrecy ends after a period of three years from the date of defense of the doctoral thesis and, in the absence of defense, after a period of two years from the signature of this agreement</w:t>
      </w:r>
      <w:r w:rsidR="00C24303" w:rsidRPr="00322294">
        <w:rPr>
          <w:rFonts w:asciiTheme="minorHAnsi" w:hAnsiTheme="minorHAnsi" w:cstheme="minorHAnsi"/>
          <w:sz w:val="24"/>
          <w:szCs w:val="24"/>
          <w:lang w:val="en-GB"/>
        </w:rPr>
        <w:t>.</w:t>
      </w:r>
      <w:r w:rsidRPr="00322294">
        <w:rPr>
          <w:rFonts w:asciiTheme="minorHAnsi" w:hAnsiTheme="minorHAnsi" w:cstheme="minorHAnsi"/>
          <w:sz w:val="24"/>
          <w:szCs w:val="24"/>
          <w:lang w:val="en-GB"/>
        </w:rPr>
        <w:t xml:space="preserve"> </w:t>
      </w:r>
    </w:p>
    <w:p w14:paraId="3A568CEF" w14:textId="77777777" w:rsidR="000949E1" w:rsidRPr="00322294" w:rsidRDefault="000949E1" w:rsidP="00322294">
      <w:pPr>
        <w:spacing w:after="0" w:line="240" w:lineRule="auto"/>
        <w:jc w:val="both"/>
        <w:rPr>
          <w:rFonts w:asciiTheme="minorHAnsi" w:hAnsiTheme="minorHAnsi" w:cstheme="minorHAnsi"/>
          <w:sz w:val="24"/>
          <w:szCs w:val="24"/>
          <w:lang w:val="en-GB"/>
        </w:rPr>
      </w:pPr>
    </w:p>
    <w:p w14:paraId="25698C6F" w14:textId="2296E58B" w:rsidR="00C24303" w:rsidRPr="00322294" w:rsidRDefault="00C24303" w:rsidP="00322294">
      <w:pPr>
        <w:spacing w:after="0" w:line="240" w:lineRule="auto"/>
        <w:jc w:val="both"/>
        <w:rPr>
          <w:rFonts w:asciiTheme="minorHAnsi" w:hAnsiTheme="minorHAnsi" w:cstheme="minorHAnsi"/>
          <w:b/>
          <w:sz w:val="24"/>
          <w:szCs w:val="24"/>
          <w:lang w:val="en-GB"/>
        </w:rPr>
      </w:pPr>
      <w:r w:rsidRPr="00FE2030">
        <w:rPr>
          <w:rFonts w:asciiTheme="minorHAnsi" w:hAnsiTheme="minorHAnsi" w:cstheme="minorHAnsi"/>
          <w:b/>
          <w:sz w:val="24"/>
          <w:szCs w:val="24"/>
          <w:u w:val="single"/>
          <w:lang w:val="en-GB"/>
        </w:rPr>
        <w:lastRenderedPageBreak/>
        <w:t>Article 1</w:t>
      </w:r>
      <w:r w:rsidR="00430106" w:rsidRPr="00FE2030">
        <w:rPr>
          <w:rFonts w:asciiTheme="minorHAnsi" w:hAnsiTheme="minorHAnsi" w:cstheme="minorHAnsi"/>
          <w:b/>
          <w:sz w:val="24"/>
          <w:szCs w:val="24"/>
          <w:u w:val="single"/>
          <w:lang w:val="en-GB"/>
        </w:rPr>
        <w:t>4</w:t>
      </w:r>
      <w:r w:rsidRPr="00FE2030">
        <w:rPr>
          <w:rFonts w:asciiTheme="minorHAnsi" w:hAnsiTheme="minorHAnsi" w:cstheme="minorHAnsi"/>
          <w:b/>
          <w:sz w:val="24"/>
          <w:szCs w:val="24"/>
          <w:lang w:val="en-GB"/>
        </w:rPr>
        <w:t xml:space="preserve">. </w:t>
      </w:r>
      <w:r w:rsidR="00136867" w:rsidRPr="00322294">
        <w:rPr>
          <w:rFonts w:asciiTheme="minorHAnsi" w:hAnsiTheme="minorHAnsi" w:cstheme="minorHAnsi"/>
          <w:b/>
          <w:sz w:val="24"/>
          <w:szCs w:val="24"/>
          <w:lang w:val="en-GB"/>
        </w:rPr>
        <w:t>Final provisions</w:t>
      </w:r>
    </w:p>
    <w:p w14:paraId="5D3D4F78" w14:textId="77777777" w:rsidR="00A96A31" w:rsidRPr="00322294" w:rsidRDefault="00A96A31" w:rsidP="00322294">
      <w:pPr>
        <w:spacing w:after="0" w:line="240" w:lineRule="auto"/>
        <w:jc w:val="both"/>
        <w:rPr>
          <w:rFonts w:asciiTheme="minorHAnsi" w:hAnsiTheme="minorHAnsi" w:cstheme="minorHAnsi"/>
          <w:b/>
          <w:sz w:val="24"/>
          <w:szCs w:val="24"/>
          <w:lang w:val="en-GB"/>
        </w:rPr>
      </w:pPr>
    </w:p>
    <w:p w14:paraId="141EA3EF" w14:textId="3E6A3515" w:rsidR="002E3055" w:rsidRPr="00322294" w:rsidRDefault="00136867"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 xml:space="preserve">This agreement will take effect upon signature by the legal representatives of the partner institutions and will be valid for </w:t>
      </w:r>
      <w:r w:rsidRPr="00322294">
        <w:rPr>
          <w:rStyle w:val="tlid-translation"/>
          <w:rFonts w:asciiTheme="minorHAnsi" w:hAnsiTheme="minorHAnsi" w:cstheme="minorHAnsi"/>
          <w:highlight w:val="yellow"/>
        </w:rPr>
        <w:t>three years</w:t>
      </w:r>
      <w:r w:rsidRPr="00322294">
        <w:rPr>
          <w:rStyle w:val="tlid-translation"/>
          <w:rFonts w:asciiTheme="minorHAnsi" w:hAnsiTheme="minorHAnsi" w:cstheme="minorHAnsi"/>
        </w:rPr>
        <w:t>, the estimated duration of the thesis. In case of extension, an amendment must be signed between the parties</w:t>
      </w:r>
      <w:r w:rsidR="002E3055" w:rsidRPr="00322294">
        <w:rPr>
          <w:rFonts w:asciiTheme="minorHAnsi" w:hAnsiTheme="minorHAnsi" w:cstheme="minorHAnsi"/>
          <w:sz w:val="24"/>
          <w:szCs w:val="24"/>
          <w:lang w:val="en-GB"/>
        </w:rPr>
        <w:t>.</w:t>
      </w:r>
      <w:r w:rsidRPr="00322294">
        <w:rPr>
          <w:rFonts w:asciiTheme="minorHAnsi" w:hAnsiTheme="minorHAnsi" w:cstheme="minorHAnsi"/>
          <w:sz w:val="24"/>
          <w:szCs w:val="24"/>
          <w:lang w:val="en-GB"/>
        </w:rPr>
        <w:t xml:space="preserve"> </w:t>
      </w:r>
    </w:p>
    <w:p w14:paraId="7683CC88" w14:textId="77777777" w:rsidR="002E3055" w:rsidRPr="00322294" w:rsidRDefault="002E3055" w:rsidP="00322294">
      <w:pPr>
        <w:spacing w:after="0" w:line="240" w:lineRule="auto"/>
        <w:jc w:val="both"/>
        <w:rPr>
          <w:rFonts w:asciiTheme="minorHAnsi" w:hAnsiTheme="minorHAnsi" w:cstheme="minorHAnsi"/>
          <w:sz w:val="24"/>
          <w:szCs w:val="24"/>
          <w:lang w:val="en-GB"/>
        </w:rPr>
      </w:pPr>
    </w:p>
    <w:p w14:paraId="7740982E" w14:textId="0F4BC85C" w:rsidR="002E3055" w:rsidRPr="00322294" w:rsidRDefault="00136867" w:rsidP="00322294">
      <w:pPr>
        <w:spacing w:after="0" w:line="240" w:lineRule="auto"/>
        <w:jc w:val="both"/>
        <w:rPr>
          <w:rFonts w:asciiTheme="minorHAnsi" w:hAnsiTheme="minorHAnsi" w:cstheme="minorHAnsi"/>
          <w:sz w:val="24"/>
          <w:szCs w:val="24"/>
        </w:rPr>
      </w:pPr>
      <w:r w:rsidRPr="00322294">
        <w:rPr>
          <w:rStyle w:val="tlid-translation"/>
          <w:rFonts w:asciiTheme="minorHAnsi" w:hAnsiTheme="minorHAnsi" w:cstheme="minorHAnsi"/>
        </w:rPr>
        <w:t>The agreement will end on its own as soon as the obligations provided for in Articles 8 and 10 of this Agreement have been fulfilled.</w:t>
      </w:r>
    </w:p>
    <w:p w14:paraId="041B1ABF" w14:textId="1DD84119" w:rsidR="002E3055" w:rsidRPr="00322294" w:rsidRDefault="00136867"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Concerned with the interest of the PhD student and the development of the cooperation between them and between their respective countries, the three parties undertake to respect the above provisions and to do all that is necessary for the application of this convention in the best conditions</w:t>
      </w:r>
      <w:r w:rsidR="002E3055" w:rsidRPr="00322294">
        <w:rPr>
          <w:rFonts w:asciiTheme="minorHAnsi" w:hAnsiTheme="minorHAnsi" w:cstheme="minorHAnsi"/>
          <w:sz w:val="24"/>
          <w:szCs w:val="24"/>
          <w:lang w:val="en-GB"/>
        </w:rPr>
        <w:t>.</w:t>
      </w:r>
      <w:r w:rsidRPr="00322294">
        <w:rPr>
          <w:rFonts w:asciiTheme="minorHAnsi" w:hAnsiTheme="minorHAnsi" w:cstheme="minorHAnsi"/>
          <w:sz w:val="24"/>
          <w:szCs w:val="24"/>
          <w:lang w:val="en-GB"/>
        </w:rPr>
        <w:t xml:space="preserve"> </w:t>
      </w:r>
    </w:p>
    <w:p w14:paraId="1EDDB295" w14:textId="77777777" w:rsidR="002E3055" w:rsidRPr="00322294" w:rsidRDefault="002E3055" w:rsidP="00322294">
      <w:pPr>
        <w:spacing w:after="0" w:line="240" w:lineRule="auto"/>
        <w:jc w:val="both"/>
        <w:rPr>
          <w:rFonts w:asciiTheme="minorHAnsi" w:hAnsiTheme="minorHAnsi" w:cstheme="minorHAnsi"/>
          <w:sz w:val="24"/>
          <w:szCs w:val="24"/>
          <w:lang w:val="en-GB"/>
        </w:rPr>
      </w:pPr>
    </w:p>
    <w:p w14:paraId="025DD913" w14:textId="60DD39FD" w:rsidR="00136867" w:rsidRPr="00322294" w:rsidRDefault="00136867" w:rsidP="00322294">
      <w:pPr>
        <w:spacing w:after="0" w:line="240" w:lineRule="auto"/>
        <w:jc w:val="both"/>
        <w:rPr>
          <w:rStyle w:val="tlid-translation"/>
          <w:rFonts w:asciiTheme="minorHAnsi" w:hAnsiTheme="minorHAnsi" w:cstheme="minorHAnsi"/>
          <w:lang w:val="en-GB"/>
        </w:rPr>
      </w:pPr>
      <w:r w:rsidRPr="00322294">
        <w:rPr>
          <w:rStyle w:val="tlid-translation"/>
          <w:rFonts w:asciiTheme="minorHAnsi" w:hAnsiTheme="minorHAnsi" w:cstheme="minorHAnsi"/>
        </w:rPr>
        <w:t xml:space="preserve">In the event in which the Joint PhD supervision is denounced by one of the thesis co-supervisors, he or she must notify his or her home institution in writing stating the reasons for his/her decision. </w:t>
      </w:r>
      <w:r w:rsidRPr="00322294">
        <w:rPr>
          <w:rStyle w:val="tlid-translation"/>
          <w:rFonts w:asciiTheme="minorHAnsi" w:hAnsiTheme="minorHAnsi" w:cstheme="minorHAnsi"/>
          <w:lang w:val="en-GB"/>
        </w:rPr>
        <w:t xml:space="preserve">The home institution must inform the partner institution within one month. </w:t>
      </w:r>
    </w:p>
    <w:p w14:paraId="63115A12" w14:textId="4F49514A" w:rsidR="002E3055" w:rsidRPr="00322294" w:rsidRDefault="00136867" w:rsidP="00322294">
      <w:pPr>
        <w:spacing w:after="0" w:line="240" w:lineRule="auto"/>
        <w:jc w:val="both"/>
        <w:rPr>
          <w:rFonts w:asciiTheme="minorHAnsi" w:hAnsiTheme="minorHAnsi" w:cstheme="minorHAnsi"/>
          <w:sz w:val="24"/>
          <w:szCs w:val="24"/>
          <w:lang w:val="en-GB"/>
        </w:rPr>
      </w:pPr>
      <w:r w:rsidRPr="00322294">
        <w:rPr>
          <w:rStyle w:val="tlid-translation"/>
          <w:rFonts w:asciiTheme="minorHAnsi" w:hAnsiTheme="minorHAnsi" w:cstheme="minorHAnsi"/>
        </w:rPr>
        <w:t>In case of dispute, both parties undertake to seek any amicable solution before deciding on the resolution</w:t>
      </w:r>
      <w:r w:rsidR="002E3055" w:rsidRPr="00322294">
        <w:rPr>
          <w:rFonts w:asciiTheme="minorHAnsi" w:hAnsiTheme="minorHAnsi" w:cstheme="minorHAnsi"/>
          <w:sz w:val="24"/>
          <w:szCs w:val="24"/>
          <w:lang w:val="en-GB"/>
        </w:rPr>
        <w:t>.</w:t>
      </w:r>
    </w:p>
    <w:p w14:paraId="2BB94A71" w14:textId="77777777" w:rsidR="002E3055" w:rsidRPr="00322294" w:rsidRDefault="002E3055" w:rsidP="00322294">
      <w:pPr>
        <w:spacing w:after="0" w:line="240" w:lineRule="auto"/>
        <w:jc w:val="both"/>
        <w:rPr>
          <w:rFonts w:asciiTheme="minorHAnsi" w:hAnsiTheme="minorHAnsi" w:cstheme="minorHAnsi"/>
          <w:sz w:val="24"/>
          <w:szCs w:val="24"/>
          <w:lang w:val="en-GB"/>
        </w:rPr>
      </w:pPr>
    </w:p>
    <w:p w14:paraId="36FBBC6F" w14:textId="240D2905" w:rsidR="00ED558C" w:rsidRPr="00322294" w:rsidRDefault="00136867" w:rsidP="00322294">
      <w:pPr>
        <w:spacing w:after="0" w:line="240" w:lineRule="auto"/>
        <w:jc w:val="both"/>
        <w:rPr>
          <w:rFonts w:asciiTheme="minorHAnsi" w:hAnsiTheme="minorHAnsi" w:cstheme="minorHAnsi"/>
          <w:b/>
          <w:sz w:val="16"/>
          <w:szCs w:val="16"/>
          <w:lang w:val="en-GB"/>
        </w:rPr>
      </w:pPr>
      <w:r w:rsidRPr="00322294">
        <w:rPr>
          <w:rStyle w:val="tlid-translation"/>
          <w:rFonts w:asciiTheme="minorHAnsi" w:hAnsiTheme="minorHAnsi" w:cstheme="minorHAnsi"/>
        </w:rPr>
        <w:t>This agreement may also be terminated by agreement of the parties.</w:t>
      </w:r>
    </w:p>
    <w:p w14:paraId="7278AC4A" w14:textId="77777777" w:rsidR="0033350B" w:rsidRPr="00322294" w:rsidRDefault="0033350B">
      <w:pPr>
        <w:spacing w:after="0" w:line="240" w:lineRule="auto"/>
        <w:rPr>
          <w:rFonts w:asciiTheme="minorHAnsi" w:hAnsiTheme="minorHAnsi" w:cstheme="minorHAnsi"/>
          <w:b/>
          <w:sz w:val="24"/>
          <w:szCs w:val="24"/>
          <w:lang w:val="en-GB"/>
        </w:rPr>
      </w:pPr>
      <w:r w:rsidRPr="00322294">
        <w:rPr>
          <w:rFonts w:asciiTheme="minorHAnsi" w:hAnsiTheme="minorHAnsi" w:cstheme="minorHAnsi"/>
          <w:b/>
          <w:sz w:val="24"/>
          <w:szCs w:val="24"/>
          <w:lang w:val="en-GB"/>
        </w:rPr>
        <w:br w:type="page"/>
      </w:r>
    </w:p>
    <w:p w14:paraId="1A76750B" w14:textId="37BBF3ED" w:rsidR="00E62010" w:rsidRPr="00322294" w:rsidRDefault="00136867" w:rsidP="00785521">
      <w:pPr>
        <w:spacing w:after="0" w:line="240" w:lineRule="auto"/>
        <w:jc w:val="both"/>
        <w:rPr>
          <w:rFonts w:asciiTheme="minorHAnsi" w:hAnsiTheme="minorHAnsi" w:cstheme="minorHAnsi"/>
          <w:b/>
          <w:sz w:val="24"/>
          <w:szCs w:val="24"/>
          <w:lang w:val="en-GB"/>
        </w:rPr>
      </w:pPr>
      <w:r w:rsidRPr="00322294">
        <w:rPr>
          <w:rFonts w:asciiTheme="minorHAnsi" w:hAnsiTheme="minorHAnsi" w:cstheme="minorHAnsi"/>
          <w:b/>
          <w:sz w:val="24"/>
          <w:szCs w:val="24"/>
          <w:lang w:val="en-GB"/>
        </w:rPr>
        <w:lastRenderedPageBreak/>
        <w:t xml:space="preserve">Convention drawn up in </w:t>
      </w:r>
      <w:r w:rsidRPr="00322294">
        <w:rPr>
          <w:rFonts w:asciiTheme="minorHAnsi" w:hAnsiTheme="minorHAnsi" w:cstheme="minorHAnsi"/>
          <w:b/>
          <w:sz w:val="24"/>
          <w:szCs w:val="24"/>
          <w:highlight w:val="yellow"/>
          <w:lang w:val="en-GB"/>
        </w:rPr>
        <w:t>five copies</w:t>
      </w:r>
      <w:r w:rsidRPr="00322294">
        <w:rPr>
          <w:rFonts w:asciiTheme="minorHAnsi" w:hAnsiTheme="minorHAnsi" w:cstheme="minorHAnsi"/>
          <w:b/>
          <w:sz w:val="24"/>
          <w:szCs w:val="24"/>
          <w:lang w:val="en-GB"/>
        </w:rPr>
        <w:t xml:space="preserve">, on </w:t>
      </w:r>
      <w:r w:rsidR="00107A4B" w:rsidRPr="00322294">
        <w:rPr>
          <w:rFonts w:asciiTheme="minorHAnsi" w:hAnsiTheme="minorHAnsi" w:cstheme="minorHAnsi"/>
          <w:b/>
          <w:sz w:val="24"/>
          <w:szCs w:val="24"/>
          <w:lang w:val="fr-FR"/>
        </w:rPr>
        <w:fldChar w:fldCharType="begin"/>
      </w:r>
      <w:r w:rsidR="00107A4B" w:rsidRPr="00322294">
        <w:rPr>
          <w:rFonts w:asciiTheme="minorHAnsi" w:hAnsiTheme="minorHAnsi" w:cstheme="minorHAnsi"/>
          <w:b/>
          <w:sz w:val="24"/>
          <w:szCs w:val="24"/>
          <w:lang w:val="fr-FR"/>
        </w:rPr>
        <w:instrText xml:space="preserve"> TIME \@ "dd/MM/yyyy" </w:instrText>
      </w:r>
      <w:r w:rsidR="00107A4B" w:rsidRPr="00322294">
        <w:rPr>
          <w:rFonts w:asciiTheme="minorHAnsi" w:hAnsiTheme="minorHAnsi" w:cstheme="minorHAnsi"/>
          <w:b/>
          <w:sz w:val="24"/>
          <w:szCs w:val="24"/>
          <w:lang w:val="fr-FR"/>
        </w:rPr>
        <w:fldChar w:fldCharType="separate"/>
      </w:r>
      <w:r w:rsidR="004760F3">
        <w:rPr>
          <w:rFonts w:asciiTheme="minorHAnsi" w:hAnsiTheme="minorHAnsi" w:cstheme="minorHAnsi"/>
          <w:b/>
          <w:noProof/>
          <w:sz w:val="24"/>
          <w:szCs w:val="24"/>
          <w:lang w:val="fr-FR"/>
        </w:rPr>
        <w:t>19/06/2019</w:t>
      </w:r>
      <w:r w:rsidR="00107A4B" w:rsidRPr="00322294">
        <w:rPr>
          <w:rFonts w:asciiTheme="minorHAnsi" w:hAnsiTheme="minorHAnsi" w:cstheme="minorHAnsi"/>
          <w:b/>
          <w:sz w:val="24"/>
          <w:szCs w:val="24"/>
          <w:lang w:val="fr-FR"/>
        </w:rPr>
        <w:fldChar w:fldCharType="end"/>
      </w:r>
    </w:p>
    <w:p w14:paraId="4D74D8AC" w14:textId="77777777" w:rsidR="00290F76" w:rsidRPr="00322294" w:rsidRDefault="00290F76" w:rsidP="00785521">
      <w:pPr>
        <w:spacing w:after="0" w:line="240" w:lineRule="auto"/>
        <w:jc w:val="both"/>
        <w:rPr>
          <w:rFonts w:asciiTheme="minorHAnsi" w:hAnsiTheme="minorHAnsi" w:cstheme="minorHAnsi"/>
          <w:b/>
          <w:sz w:val="24"/>
          <w:szCs w:val="24"/>
          <w:lang w:val="en-GB"/>
        </w:rPr>
      </w:pPr>
    </w:p>
    <w:p w14:paraId="16A928BC" w14:textId="77777777" w:rsidR="002E3055" w:rsidRPr="00322294" w:rsidRDefault="002E3055" w:rsidP="00785521">
      <w:pPr>
        <w:spacing w:after="0" w:line="240" w:lineRule="auto"/>
        <w:jc w:val="both"/>
        <w:rPr>
          <w:rFonts w:asciiTheme="minorHAnsi" w:hAnsiTheme="minorHAnsi" w:cstheme="minorHAnsi"/>
          <w:b/>
          <w:sz w:val="24"/>
          <w:szCs w:val="24"/>
          <w:lang w:val="en-GB"/>
        </w:rPr>
      </w:pPr>
    </w:p>
    <w:p w14:paraId="728C7D80" w14:textId="77777777" w:rsidR="002E3055" w:rsidRPr="00322294" w:rsidRDefault="002E3055" w:rsidP="00785521">
      <w:pPr>
        <w:spacing w:after="0" w:line="240" w:lineRule="auto"/>
        <w:jc w:val="both"/>
        <w:rPr>
          <w:rFonts w:asciiTheme="minorHAnsi" w:hAnsiTheme="minorHAnsi" w:cstheme="minorHAnsi"/>
          <w:b/>
          <w:sz w:val="24"/>
          <w:szCs w:val="24"/>
          <w:lang w:val="en-GB"/>
        </w:rPr>
      </w:pPr>
    </w:p>
    <w:p w14:paraId="12B7831A" w14:textId="25B46F55" w:rsidR="00B96588" w:rsidRPr="00322294" w:rsidRDefault="00136867" w:rsidP="00107A4B">
      <w:pPr>
        <w:tabs>
          <w:tab w:val="left" w:pos="5670"/>
        </w:tabs>
        <w:spacing w:after="0" w:line="240" w:lineRule="auto"/>
        <w:jc w:val="both"/>
        <w:rPr>
          <w:rFonts w:asciiTheme="minorHAnsi" w:hAnsiTheme="minorHAnsi" w:cstheme="minorHAnsi"/>
          <w:b/>
          <w:sz w:val="16"/>
          <w:szCs w:val="16"/>
          <w:lang w:val="en-GB"/>
        </w:rPr>
      </w:pPr>
      <w:r w:rsidRPr="00322294">
        <w:rPr>
          <w:rFonts w:asciiTheme="minorHAnsi" w:hAnsiTheme="minorHAnsi" w:cstheme="minorHAnsi"/>
          <w:b/>
          <w:sz w:val="24"/>
          <w:szCs w:val="24"/>
          <w:lang w:val="en-GB"/>
        </w:rPr>
        <w:t>The PhD Student</w:t>
      </w:r>
      <w:r w:rsidR="00A96A31" w:rsidRPr="00322294">
        <w:rPr>
          <w:rFonts w:asciiTheme="minorHAnsi" w:hAnsiTheme="minorHAnsi" w:cstheme="minorHAnsi"/>
          <w:b/>
          <w:sz w:val="24"/>
          <w:szCs w:val="24"/>
          <w:lang w:val="en-GB"/>
        </w:rPr>
        <w:t xml:space="preserve"> </w:t>
      </w:r>
    </w:p>
    <w:p w14:paraId="252D29A1" w14:textId="638E870F" w:rsidR="00ED558C" w:rsidRPr="00194C34" w:rsidRDefault="00A96A31" w:rsidP="00107A4B">
      <w:pPr>
        <w:tabs>
          <w:tab w:val="left" w:pos="5670"/>
        </w:tabs>
        <w:spacing w:after="0" w:line="240" w:lineRule="auto"/>
        <w:jc w:val="both"/>
        <w:rPr>
          <w:rFonts w:asciiTheme="minorHAnsi" w:hAnsiTheme="minorHAnsi" w:cstheme="minorHAnsi"/>
          <w:b/>
          <w:sz w:val="16"/>
          <w:szCs w:val="16"/>
          <w:lang w:val="en-GB"/>
        </w:rPr>
      </w:pPr>
      <w:r w:rsidRPr="00194C34">
        <w:rPr>
          <w:rFonts w:asciiTheme="minorHAnsi" w:hAnsiTheme="minorHAnsi" w:cstheme="minorHAnsi"/>
          <w:b/>
          <w:sz w:val="24"/>
          <w:szCs w:val="24"/>
          <w:lang w:val="en-GB"/>
        </w:rPr>
        <w:t>M</w:t>
      </w:r>
      <w:r w:rsidR="00136867" w:rsidRPr="00194C34">
        <w:rPr>
          <w:rFonts w:asciiTheme="minorHAnsi" w:hAnsiTheme="minorHAnsi" w:cstheme="minorHAnsi"/>
          <w:b/>
          <w:sz w:val="24"/>
          <w:szCs w:val="24"/>
          <w:lang w:val="en-GB"/>
        </w:rPr>
        <w:t>r/</w:t>
      </w:r>
      <w:r w:rsidRPr="00194C34">
        <w:rPr>
          <w:rFonts w:asciiTheme="minorHAnsi" w:hAnsiTheme="minorHAnsi" w:cstheme="minorHAnsi"/>
          <w:b/>
          <w:sz w:val="24"/>
          <w:szCs w:val="24"/>
          <w:lang w:val="en-GB"/>
        </w:rPr>
        <w:t xml:space="preserve"> </w:t>
      </w:r>
      <w:r w:rsidR="0083579D" w:rsidRPr="00194C34">
        <w:rPr>
          <w:rFonts w:asciiTheme="minorHAnsi" w:hAnsiTheme="minorHAnsi" w:cstheme="minorHAnsi"/>
          <w:b/>
          <w:sz w:val="24"/>
          <w:szCs w:val="24"/>
          <w:lang w:val="en-GB"/>
        </w:rPr>
        <w:t>M</w:t>
      </w:r>
      <w:r w:rsidR="00136867" w:rsidRPr="00194C34">
        <w:rPr>
          <w:rFonts w:asciiTheme="minorHAnsi" w:hAnsiTheme="minorHAnsi" w:cstheme="minorHAnsi"/>
          <w:b/>
          <w:sz w:val="24"/>
          <w:szCs w:val="24"/>
          <w:lang w:val="en-GB"/>
        </w:rPr>
        <w:t>rs</w:t>
      </w:r>
      <w:r w:rsidR="0083579D" w:rsidRPr="00194C34">
        <w:rPr>
          <w:rFonts w:asciiTheme="minorHAnsi" w:hAnsiTheme="minorHAnsi" w:cstheme="minorHAnsi"/>
          <w:b/>
          <w:sz w:val="24"/>
          <w:szCs w:val="24"/>
          <w:lang w:val="en-GB"/>
        </w:rPr>
        <w:t xml:space="preserve">. </w:t>
      </w:r>
      <w:r w:rsidRPr="00194C34">
        <w:rPr>
          <w:rFonts w:asciiTheme="minorHAnsi" w:hAnsiTheme="minorHAnsi" w:cstheme="minorHAnsi"/>
          <w:b/>
          <w:sz w:val="24"/>
          <w:szCs w:val="24"/>
          <w:highlight w:val="yellow"/>
          <w:lang w:val="en-GB"/>
        </w:rPr>
        <w:t>…………………….</w:t>
      </w:r>
    </w:p>
    <w:p w14:paraId="50A2CD45" w14:textId="77777777" w:rsidR="00921FFF" w:rsidRPr="00194C34" w:rsidRDefault="00921FFF" w:rsidP="00921FFF">
      <w:pPr>
        <w:spacing w:after="0" w:line="240" w:lineRule="auto"/>
        <w:jc w:val="both"/>
        <w:rPr>
          <w:rFonts w:asciiTheme="minorHAnsi" w:hAnsiTheme="minorHAnsi" w:cstheme="minorHAnsi"/>
          <w:b/>
          <w:sz w:val="24"/>
          <w:szCs w:val="24"/>
          <w:lang w:val="en-GB"/>
        </w:rPr>
      </w:pPr>
    </w:p>
    <w:p w14:paraId="10A9AA5C" w14:textId="77777777" w:rsidR="002E3055" w:rsidRPr="00194C34" w:rsidRDefault="002E3055" w:rsidP="00921FFF">
      <w:pPr>
        <w:spacing w:after="0" w:line="240" w:lineRule="auto"/>
        <w:jc w:val="both"/>
        <w:rPr>
          <w:rFonts w:asciiTheme="minorHAnsi" w:hAnsiTheme="minorHAnsi" w:cstheme="minorHAnsi"/>
          <w:b/>
          <w:sz w:val="24"/>
          <w:szCs w:val="24"/>
          <w:lang w:val="en-GB"/>
        </w:rPr>
      </w:pPr>
    </w:p>
    <w:p w14:paraId="57F93A2D" w14:textId="77777777" w:rsidR="0033350B" w:rsidRPr="00194C34" w:rsidRDefault="0033350B" w:rsidP="00921FFF">
      <w:pPr>
        <w:spacing w:after="0" w:line="240" w:lineRule="auto"/>
        <w:jc w:val="both"/>
        <w:rPr>
          <w:rFonts w:asciiTheme="minorHAnsi" w:hAnsiTheme="minorHAnsi" w:cstheme="minorHAnsi"/>
          <w:b/>
          <w:sz w:val="24"/>
          <w:szCs w:val="24"/>
          <w:lang w:val="en-GB"/>
        </w:rPr>
      </w:pPr>
    </w:p>
    <w:p w14:paraId="0F39B761" w14:textId="77777777" w:rsidR="00107A4B" w:rsidRPr="00194C34" w:rsidRDefault="00107A4B" w:rsidP="00921FFF">
      <w:pPr>
        <w:spacing w:after="0" w:line="240" w:lineRule="auto"/>
        <w:jc w:val="both"/>
        <w:rPr>
          <w:rFonts w:asciiTheme="minorHAnsi" w:hAnsiTheme="minorHAnsi" w:cstheme="minorHAnsi"/>
          <w:b/>
          <w:sz w:val="24"/>
          <w:szCs w:val="24"/>
          <w:lang w:val="en-GB"/>
        </w:rPr>
      </w:pPr>
    </w:p>
    <w:p w14:paraId="343CAE59" w14:textId="77777777" w:rsidR="0033350B" w:rsidRPr="00194C34" w:rsidRDefault="0033350B" w:rsidP="00921FFF">
      <w:pPr>
        <w:spacing w:after="0" w:line="240" w:lineRule="auto"/>
        <w:jc w:val="both"/>
        <w:rPr>
          <w:rFonts w:asciiTheme="minorHAnsi" w:hAnsiTheme="minorHAnsi" w:cstheme="minorHAnsi"/>
          <w:b/>
          <w:sz w:val="24"/>
          <w:szCs w:val="24"/>
          <w:lang w:val="en-GB"/>
        </w:rPr>
      </w:pPr>
    </w:p>
    <w:p w14:paraId="16F96952" w14:textId="77777777" w:rsidR="0033350B" w:rsidRPr="00194C34" w:rsidRDefault="0033350B" w:rsidP="00921FFF">
      <w:pPr>
        <w:spacing w:after="0" w:line="240" w:lineRule="auto"/>
        <w:jc w:val="both"/>
        <w:rPr>
          <w:rFonts w:asciiTheme="minorHAnsi" w:hAnsiTheme="minorHAnsi" w:cstheme="minorHAnsi"/>
          <w:b/>
          <w:sz w:val="24"/>
          <w:szCs w:val="24"/>
          <w:lang w:val="en-GB"/>
        </w:rPr>
      </w:pPr>
    </w:p>
    <w:p w14:paraId="794A3239" w14:textId="77DE054F" w:rsidR="00A96A31" w:rsidRPr="00322294" w:rsidRDefault="00136867" w:rsidP="00107A4B">
      <w:pPr>
        <w:tabs>
          <w:tab w:val="left" w:pos="5670"/>
        </w:tabs>
        <w:spacing w:after="0" w:line="240" w:lineRule="auto"/>
        <w:jc w:val="both"/>
        <w:rPr>
          <w:rFonts w:asciiTheme="minorHAnsi" w:hAnsiTheme="minorHAnsi" w:cstheme="minorHAnsi"/>
          <w:b/>
          <w:sz w:val="24"/>
          <w:szCs w:val="24"/>
          <w:lang w:val="en-GB"/>
        </w:rPr>
      </w:pPr>
      <w:r w:rsidRPr="00322294">
        <w:rPr>
          <w:rFonts w:asciiTheme="minorHAnsi" w:hAnsiTheme="minorHAnsi" w:cstheme="minorHAnsi"/>
          <w:b/>
          <w:sz w:val="24"/>
          <w:szCs w:val="24"/>
          <w:lang w:val="en-GB"/>
        </w:rPr>
        <w:t xml:space="preserve">The thesis supervisor at </w:t>
      </w:r>
      <w:r w:rsidRPr="00322294">
        <w:rPr>
          <w:rFonts w:asciiTheme="minorHAnsi" w:hAnsiTheme="minorHAnsi" w:cstheme="minorHAnsi"/>
          <w:b/>
          <w:sz w:val="24"/>
          <w:szCs w:val="24"/>
          <w:highlight w:val="yellow"/>
          <w:lang w:val="en-GB"/>
        </w:rPr>
        <w:t>Centrale Lille / ENSAIT / ENSCL</w:t>
      </w:r>
      <w:r w:rsidR="00921FFF" w:rsidRPr="00322294">
        <w:rPr>
          <w:rFonts w:asciiTheme="minorHAnsi" w:hAnsiTheme="minorHAnsi" w:cstheme="minorHAnsi"/>
          <w:b/>
          <w:sz w:val="24"/>
          <w:szCs w:val="24"/>
          <w:lang w:val="en-GB"/>
        </w:rPr>
        <w:t>,</w:t>
      </w:r>
      <w:r w:rsidR="00107A4B" w:rsidRPr="00322294">
        <w:rPr>
          <w:rFonts w:asciiTheme="minorHAnsi" w:hAnsiTheme="minorHAnsi" w:cstheme="minorHAnsi"/>
          <w:b/>
          <w:sz w:val="24"/>
          <w:szCs w:val="24"/>
          <w:lang w:val="en-GB"/>
        </w:rPr>
        <w:tab/>
      </w:r>
      <w:r w:rsidRPr="00322294">
        <w:rPr>
          <w:rFonts w:asciiTheme="minorHAnsi" w:hAnsiTheme="minorHAnsi" w:cstheme="minorHAnsi"/>
          <w:b/>
          <w:sz w:val="24"/>
          <w:szCs w:val="24"/>
          <w:lang w:val="en-GB"/>
        </w:rPr>
        <w:tab/>
      </w:r>
      <w:r w:rsidRPr="00322294">
        <w:rPr>
          <w:rFonts w:asciiTheme="minorHAnsi" w:hAnsiTheme="minorHAnsi" w:cstheme="minorHAnsi"/>
          <w:b/>
          <w:sz w:val="24"/>
          <w:szCs w:val="24"/>
          <w:lang w:val="en-GB"/>
        </w:rPr>
        <w:tab/>
        <w:t xml:space="preserve">The thesis supervisor at </w:t>
      </w:r>
      <w:r w:rsidR="00A96A31" w:rsidRPr="00322294">
        <w:rPr>
          <w:rFonts w:asciiTheme="minorHAnsi" w:hAnsiTheme="minorHAnsi" w:cstheme="minorHAnsi"/>
          <w:b/>
          <w:sz w:val="24"/>
          <w:szCs w:val="24"/>
          <w:highlight w:val="yellow"/>
          <w:lang w:val="en-GB"/>
        </w:rPr>
        <w:t>…</w:t>
      </w:r>
      <w:r w:rsidRPr="00322294">
        <w:rPr>
          <w:rFonts w:asciiTheme="minorHAnsi" w:hAnsiTheme="minorHAnsi" w:cstheme="minorHAnsi"/>
          <w:b/>
          <w:sz w:val="24"/>
          <w:szCs w:val="24"/>
          <w:highlight w:val="yellow"/>
          <w:lang w:val="en-GB"/>
        </w:rPr>
        <w:t>……..</w:t>
      </w:r>
    </w:p>
    <w:p w14:paraId="2E75A0D4" w14:textId="4B6EBAE8" w:rsidR="003F239C" w:rsidRPr="00322294" w:rsidRDefault="00921FFF" w:rsidP="00107A4B">
      <w:pPr>
        <w:tabs>
          <w:tab w:val="left" w:pos="5670"/>
        </w:tabs>
        <w:spacing w:after="0" w:line="240" w:lineRule="auto"/>
        <w:jc w:val="both"/>
        <w:rPr>
          <w:rFonts w:asciiTheme="minorHAnsi" w:hAnsiTheme="minorHAnsi" w:cstheme="minorHAnsi"/>
          <w:b/>
          <w:sz w:val="24"/>
          <w:szCs w:val="24"/>
          <w:lang w:val="en-GB"/>
        </w:rPr>
      </w:pPr>
      <w:r w:rsidRPr="00322294">
        <w:rPr>
          <w:rFonts w:asciiTheme="minorHAnsi" w:hAnsiTheme="minorHAnsi" w:cstheme="minorHAnsi"/>
          <w:b/>
          <w:sz w:val="24"/>
          <w:szCs w:val="24"/>
          <w:lang w:val="en-GB"/>
        </w:rPr>
        <w:t xml:space="preserve">Pr. </w:t>
      </w:r>
      <w:r w:rsidR="00A96A31" w:rsidRPr="00322294">
        <w:rPr>
          <w:rFonts w:asciiTheme="minorHAnsi" w:hAnsiTheme="minorHAnsi" w:cstheme="minorHAnsi"/>
          <w:b/>
          <w:sz w:val="24"/>
          <w:szCs w:val="24"/>
          <w:lang w:val="en-GB"/>
        </w:rPr>
        <w:t>………………………………..</w:t>
      </w:r>
      <w:r w:rsidR="006D650D" w:rsidRPr="00322294">
        <w:rPr>
          <w:rFonts w:asciiTheme="minorHAnsi" w:hAnsiTheme="minorHAnsi" w:cstheme="minorHAnsi"/>
          <w:b/>
          <w:sz w:val="24"/>
          <w:szCs w:val="24"/>
          <w:lang w:val="en-GB"/>
        </w:rPr>
        <w:tab/>
      </w:r>
      <w:r w:rsidR="00A96A31" w:rsidRPr="00322294">
        <w:rPr>
          <w:rFonts w:asciiTheme="minorHAnsi" w:hAnsiTheme="minorHAnsi" w:cstheme="minorHAnsi"/>
          <w:b/>
          <w:sz w:val="24"/>
          <w:szCs w:val="24"/>
          <w:lang w:val="en-GB"/>
        </w:rPr>
        <w:t xml:space="preserve">           </w:t>
      </w:r>
      <w:r w:rsidR="00136867" w:rsidRPr="00322294">
        <w:rPr>
          <w:rFonts w:asciiTheme="minorHAnsi" w:hAnsiTheme="minorHAnsi" w:cstheme="minorHAnsi"/>
          <w:b/>
          <w:sz w:val="24"/>
          <w:szCs w:val="24"/>
          <w:lang w:val="en-GB"/>
        </w:rPr>
        <w:t xml:space="preserve">   </w:t>
      </w:r>
      <w:r w:rsidR="00A96A31" w:rsidRPr="00322294">
        <w:rPr>
          <w:rFonts w:asciiTheme="minorHAnsi" w:hAnsiTheme="minorHAnsi" w:cstheme="minorHAnsi"/>
          <w:b/>
          <w:sz w:val="24"/>
          <w:szCs w:val="24"/>
          <w:lang w:val="en-GB"/>
        </w:rPr>
        <w:t xml:space="preserve"> </w:t>
      </w:r>
      <w:r w:rsidRPr="00322294">
        <w:rPr>
          <w:rFonts w:asciiTheme="minorHAnsi" w:hAnsiTheme="minorHAnsi" w:cstheme="minorHAnsi"/>
          <w:b/>
          <w:sz w:val="24"/>
          <w:szCs w:val="24"/>
          <w:lang w:val="en-GB"/>
        </w:rPr>
        <w:t xml:space="preserve">Pr. </w:t>
      </w:r>
      <w:r w:rsidR="00A96A31" w:rsidRPr="00322294">
        <w:rPr>
          <w:rFonts w:asciiTheme="minorHAnsi" w:hAnsiTheme="minorHAnsi" w:cstheme="minorHAnsi"/>
          <w:b/>
          <w:sz w:val="24"/>
          <w:szCs w:val="24"/>
          <w:highlight w:val="yellow"/>
          <w:lang w:val="en-GB"/>
        </w:rPr>
        <w:t>……………………………….</w:t>
      </w:r>
    </w:p>
    <w:p w14:paraId="71A7C30C" w14:textId="77777777" w:rsidR="00921FFF" w:rsidRPr="00322294" w:rsidRDefault="00921FFF" w:rsidP="00921FFF">
      <w:pPr>
        <w:spacing w:after="0" w:line="240" w:lineRule="auto"/>
        <w:jc w:val="both"/>
        <w:rPr>
          <w:rFonts w:asciiTheme="minorHAnsi" w:hAnsiTheme="minorHAnsi" w:cstheme="minorHAnsi"/>
          <w:b/>
          <w:sz w:val="24"/>
          <w:szCs w:val="24"/>
          <w:lang w:val="en-GB"/>
        </w:rPr>
      </w:pPr>
    </w:p>
    <w:p w14:paraId="4BF2A1FD" w14:textId="77777777" w:rsidR="0033350B" w:rsidRPr="00322294" w:rsidRDefault="0033350B" w:rsidP="00921FFF">
      <w:pPr>
        <w:spacing w:after="0" w:line="240" w:lineRule="auto"/>
        <w:jc w:val="both"/>
        <w:rPr>
          <w:rFonts w:asciiTheme="minorHAnsi" w:hAnsiTheme="minorHAnsi" w:cstheme="minorHAnsi"/>
          <w:b/>
          <w:sz w:val="24"/>
          <w:szCs w:val="24"/>
          <w:lang w:val="en-GB"/>
        </w:rPr>
      </w:pPr>
    </w:p>
    <w:p w14:paraId="363D3FDA" w14:textId="77777777" w:rsidR="002E3055" w:rsidRPr="00322294" w:rsidRDefault="002E3055" w:rsidP="00921FFF">
      <w:pPr>
        <w:spacing w:after="0" w:line="240" w:lineRule="auto"/>
        <w:jc w:val="both"/>
        <w:rPr>
          <w:rFonts w:asciiTheme="minorHAnsi" w:hAnsiTheme="minorHAnsi" w:cstheme="minorHAnsi"/>
          <w:b/>
          <w:sz w:val="24"/>
          <w:szCs w:val="24"/>
          <w:lang w:val="en-GB"/>
        </w:rPr>
      </w:pPr>
    </w:p>
    <w:p w14:paraId="66C758F9" w14:textId="4CFAFD38" w:rsidR="0033350B" w:rsidRPr="00322294" w:rsidRDefault="00136867" w:rsidP="00921FFF">
      <w:pPr>
        <w:spacing w:after="0" w:line="240" w:lineRule="auto"/>
        <w:jc w:val="both"/>
        <w:rPr>
          <w:rFonts w:asciiTheme="minorHAnsi" w:hAnsiTheme="minorHAnsi" w:cstheme="minorHAnsi"/>
          <w:b/>
          <w:sz w:val="24"/>
          <w:szCs w:val="24"/>
          <w:lang w:val="en-GB"/>
        </w:rPr>
      </w:pPr>
      <w:r w:rsidRPr="00322294">
        <w:rPr>
          <w:rFonts w:asciiTheme="minorHAnsi" w:hAnsiTheme="minorHAnsi" w:cstheme="minorHAnsi"/>
          <w:b/>
          <w:sz w:val="24"/>
          <w:szCs w:val="24"/>
          <w:lang w:val="en-GB"/>
        </w:rPr>
        <w:t>The Director of the</w:t>
      </w:r>
      <w:r w:rsidR="00F63C4C" w:rsidRPr="00322294">
        <w:rPr>
          <w:rFonts w:asciiTheme="minorHAnsi" w:hAnsiTheme="minorHAnsi" w:cstheme="minorHAnsi"/>
          <w:b/>
          <w:sz w:val="24"/>
          <w:szCs w:val="24"/>
          <w:lang w:val="en-GB"/>
        </w:rPr>
        <w:t xml:space="preserve"> </w:t>
      </w:r>
      <w:r w:rsidR="00F63C4C" w:rsidRPr="00322294">
        <w:rPr>
          <w:rFonts w:asciiTheme="minorHAnsi" w:hAnsiTheme="minorHAnsi" w:cstheme="minorHAnsi"/>
          <w:b/>
          <w:sz w:val="24"/>
          <w:szCs w:val="24"/>
          <w:highlight w:val="yellow"/>
          <w:lang w:val="en-GB"/>
        </w:rPr>
        <w:t>SPI 072</w:t>
      </w:r>
      <w:r w:rsidR="00A96A31" w:rsidRPr="00322294">
        <w:rPr>
          <w:rFonts w:asciiTheme="minorHAnsi" w:hAnsiTheme="minorHAnsi" w:cstheme="minorHAnsi"/>
          <w:b/>
          <w:sz w:val="24"/>
          <w:szCs w:val="24"/>
          <w:highlight w:val="yellow"/>
          <w:lang w:val="en-GB"/>
        </w:rPr>
        <w:t xml:space="preserve">/ </w:t>
      </w:r>
      <w:r w:rsidRPr="00322294">
        <w:rPr>
          <w:rFonts w:asciiTheme="minorHAnsi" w:hAnsiTheme="minorHAnsi" w:cstheme="minorHAnsi"/>
          <w:b/>
          <w:sz w:val="24"/>
          <w:szCs w:val="24"/>
          <w:highlight w:val="yellow"/>
          <w:lang w:val="en-GB"/>
        </w:rPr>
        <w:t>SMRE</w:t>
      </w:r>
      <w:r w:rsidRPr="00322294">
        <w:rPr>
          <w:rFonts w:asciiTheme="minorHAnsi" w:hAnsiTheme="minorHAnsi" w:cstheme="minorHAnsi"/>
          <w:b/>
          <w:sz w:val="24"/>
          <w:szCs w:val="24"/>
          <w:lang w:val="en-GB"/>
        </w:rPr>
        <w:t xml:space="preserve"> Doctoral School</w:t>
      </w:r>
    </w:p>
    <w:p w14:paraId="08AD2CF1" w14:textId="04CAD04E" w:rsidR="00667662" w:rsidRPr="00322294" w:rsidRDefault="00667662" w:rsidP="00921FFF">
      <w:pPr>
        <w:spacing w:after="0" w:line="240" w:lineRule="auto"/>
        <w:jc w:val="both"/>
        <w:rPr>
          <w:rFonts w:asciiTheme="minorHAnsi" w:hAnsiTheme="minorHAnsi" w:cstheme="minorHAnsi"/>
          <w:b/>
          <w:sz w:val="24"/>
          <w:szCs w:val="24"/>
          <w:lang w:val="en-GB"/>
        </w:rPr>
      </w:pPr>
      <w:proofErr w:type="spellStart"/>
      <w:r w:rsidRPr="00322294">
        <w:rPr>
          <w:rFonts w:asciiTheme="minorHAnsi" w:hAnsiTheme="minorHAnsi" w:cstheme="minorHAnsi"/>
          <w:b/>
          <w:sz w:val="24"/>
          <w:szCs w:val="24"/>
          <w:highlight w:val="yellow"/>
          <w:lang w:val="en-GB"/>
        </w:rPr>
        <w:t>Pr</w:t>
      </w:r>
      <w:proofErr w:type="spellEnd"/>
      <w:r w:rsidRPr="00322294">
        <w:rPr>
          <w:rFonts w:asciiTheme="minorHAnsi" w:hAnsiTheme="minorHAnsi" w:cstheme="minorHAnsi"/>
          <w:b/>
          <w:sz w:val="24"/>
          <w:szCs w:val="24"/>
          <w:highlight w:val="yellow"/>
          <w:lang w:val="en-GB"/>
        </w:rPr>
        <w:t xml:space="preserve"> </w:t>
      </w:r>
      <w:proofErr w:type="spellStart"/>
      <w:r w:rsidRPr="00322294">
        <w:rPr>
          <w:rFonts w:asciiTheme="minorHAnsi" w:hAnsiTheme="minorHAnsi" w:cstheme="minorHAnsi"/>
          <w:b/>
          <w:sz w:val="24"/>
          <w:szCs w:val="24"/>
          <w:highlight w:val="yellow"/>
          <w:lang w:val="en-GB"/>
        </w:rPr>
        <w:t>Tuami</w:t>
      </w:r>
      <w:proofErr w:type="spellEnd"/>
      <w:r w:rsidRPr="00322294">
        <w:rPr>
          <w:rFonts w:asciiTheme="minorHAnsi" w:hAnsiTheme="minorHAnsi" w:cstheme="minorHAnsi"/>
          <w:b/>
          <w:sz w:val="24"/>
          <w:szCs w:val="24"/>
          <w:highlight w:val="yellow"/>
          <w:lang w:val="en-GB"/>
        </w:rPr>
        <w:t xml:space="preserve"> LASRI</w:t>
      </w:r>
      <w:r w:rsidR="00A3146D" w:rsidRPr="00322294">
        <w:rPr>
          <w:rFonts w:asciiTheme="minorHAnsi" w:hAnsiTheme="minorHAnsi" w:cstheme="minorHAnsi"/>
          <w:b/>
          <w:sz w:val="24"/>
          <w:szCs w:val="24"/>
          <w:highlight w:val="yellow"/>
          <w:lang w:val="en-GB"/>
        </w:rPr>
        <w:t>/</w:t>
      </w:r>
      <w:r w:rsidR="00136867" w:rsidRPr="00322294">
        <w:rPr>
          <w:rFonts w:asciiTheme="minorHAnsi" w:hAnsiTheme="minorHAnsi" w:cstheme="minorHAnsi"/>
          <w:b/>
          <w:sz w:val="24"/>
          <w:szCs w:val="24"/>
          <w:highlight w:val="yellow"/>
          <w:lang w:val="en-GB"/>
        </w:rPr>
        <w:t xml:space="preserve"> </w:t>
      </w:r>
      <w:proofErr w:type="spellStart"/>
      <w:r w:rsidR="00136867" w:rsidRPr="00322294">
        <w:rPr>
          <w:rFonts w:asciiTheme="minorHAnsi" w:hAnsiTheme="minorHAnsi" w:cstheme="minorHAnsi"/>
          <w:b/>
          <w:sz w:val="24"/>
          <w:szCs w:val="24"/>
          <w:highlight w:val="yellow"/>
          <w:lang w:val="en-GB"/>
        </w:rPr>
        <w:t>Joël</w:t>
      </w:r>
      <w:proofErr w:type="spellEnd"/>
      <w:r w:rsidR="00136867" w:rsidRPr="00322294">
        <w:rPr>
          <w:rFonts w:asciiTheme="minorHAnsi" w:hAnsiTheme="minorHAnsi" w:cstheme="minorHAnsi"/>
          <w:b/>
          <w:sz w:val="24"/>
          <w:szCs w:val="24"/>
          <w:highlight w:val="yellow"/>
          <w:lang w:val="en-GB"/>
        </w:rPr>
        <w:t xml:space="preserve"> CUGUEN</w:t>
      </w:r>
    </w:p>
    <w:p w14:paraId="76A1BCEA" w14:textId="77777777" w:rsidR="00290F76" w:rsidRPr="00322294" w:rsidRDefault="00290F76" w:rsidP="00921FFF">
      <w:pPr>
        <w:spacing w:after="0" w:line="240" w:lineRule="auto"/>
        <w:jc w:val="both"/>
        <w:rPr>
          <w:rFonts w:asciiTheme="minorHAnsi" w:hAnsiTheme="minorHAnsi" w:cstheme="minorHAnsi"/>
          <w:b/>
          <w:sz w:val="24"/>
          <w:szCs w:val="24"/>
          <w:lang w:val="en-GB"/>
        </w:rPr>
      </w:pPr>
    </w:p>
    <w:p w14:paraId="35D95305" w14:textId="77777777" w:rsidR="00AE29F9" w:rsidRPr="00322294" w:rsidRDefault="00AE29F9" w:rsidP="00402F0A">
      <w:pPr>
        <w:spacing w:after="0" w:line="240" w:lineRule="auto"/>
        <w:jc w:val="both"/>
        <w:rPr>
          <w:rFonts w:asciiTheme="minorHAnsi" w:hAnsiTheme="minorHAnsi" w:cstheme="minorHAnsi"/>
          <w:b/>
          <w:sz w:val="24"/>
          <w:szCs w:val="24"/>
          <w:lang w:val="en-GB"/>
        </w:rPr>
      </w:pPr>
    </w:p>
    <w:p w14:paraId="6D52C3F3" w14:textId="77777777" w:rsidR="00AE29F9" w:rsidRPr="00322294" w:rsidRDefault="00AE29F9" w:rsidP="00402F0A">
      <w:pPr>
        <w:spacing w:after="0" w:line="240" w:lineRule="auto"/>
        <w:jc w:val="both"/>
        <w:rPr>
          <w:rFonts w:asciiTheme="minorHAnsi" w:hAnsiTheme="minorHAnsi" w:cstheme="minorHAnsi"/>
          <w:b/>
          <w:sz w:val="24"/>
          <w:szCs w:val="24"/>
          <w:lang w:val="en-GB"/>
        </w:rPr>
      </w:pPr>
    </w:p>
    <w:p w14:paraId="1B343904" w14:textId="77777777" w:rsidR="00AE29F9" w:rsidRPr="00322294" w:rsidRDefault="00AE29F9" w:rsidP="00402F0A">
      <w:pPr>
        <w:spacing w:after="0" w:line="240" w:lineRule="auto"/>
        <w:jc w:val="both"/>
        <w:rPr>
          <w:rFonts w:asciiTheme="minorHAnsi" w:hAnsiTheme="minorHAnsi" w:cstheme="minorHAnsi"/>
          <w:b/>
          <w:sz w:val="24"/>
          <w:szCs w:val="24"/>
          <w:lang w:val="en-GB"/>
        </w:rPr>
      </w:pPr>
    </w:p>
    <w:p w14:paraId="3D7C0C1F" w14:textId="4E462A8B" w:rsidR="00803962" w:rsidRPr="00322294" w:rsidRDefault="00136867" w:rsidP="00107A4B">
      <w:pPr>
        <w:tabs>
          <w:tab w:val="left" w:pos="5670"/>
        </w:tabs>
        <w:spacing w:after="0" w:line="240" w:lineRule="auto"/>
        <w:rPr>
          <w:rFonts w:asciiTheme="minorHAnsi" w:hAnsiTheme="minorHAnsi" w:cstheme="minorHAnsi"/>
          <w:b/>
          <w:sz w:val="24"/>
          <w:szCs w:val="24"/>
          <w:lang w:val="en-GB"/>
        </w:rPr>
      </w:pPr>
      <w:r w:rsidRPr="00322294">
        <w:rPr>
          <w:rFonts w:asciiTheme="minorHAnsi" w:hAnsiTheme="minorHAnsi" w:cstheme="minorHAnsi"/>
          <w:b/>
          <w:sz w:val="24"/>
          <w:szCs w:val="24"/>
          <w:lang w:val="en-GB"/>
        </w:rPr>
        <w:t>The Director of Research at Centrale Lille</w:t>
      </w:r>
      <w:r w:rsidR="006D650D" w:rsidRPr="00322294">
        <w:rPr>
          <w:rFonts w:asciiTheme="minorHAnsi" w:hAnsiTheme="minorHAnsi" w:cstheme="minorHAnsi"/>
          <w:b/>
          <w:sz w:val="24"/>
          <w:szCs w:val="24"/>
          <w:lang w:val="en-GB"/>
        </w:rPr>
        <w:t xml:space="preserve">, </w:t>
      </w:r>
      <w:r w:rsidR="006D650D" w:rsidRPr="00322294">
        <w:rPr>
          <w:rFonts w:asciiTheme="minorHAnsi" w:hAnsiTheme="minorHAnsi" w:cstheme="minorHAnsi"/>
          <w:b/>
          <w:sz w:val="24"/>
          <w:szCs w:val="24"/>
          <w:lang w:val="en-GB"/>
        </w:rPr>
        <w:tab/>
      </w:r>
      <w:r w:rsidR="00A96A31" w:rsidRPr="00322294">
        <w:rPr>
          <w:rFonts w:asciiTheme="minorHAnsi" w:hAnsiTheme="minorHAnsi" w:cstheme="minorHAnsi"/>
          <w:b/>
          <w:sz w:val="24"/>
          <w:szCs w:val="24"/>
          <w:lang w:val="en-GB"/>
        </w:rPr>
        <w:t>Le</w:t>
      </w:r>
      <w:r w:rsidR="00F43AE6" w:rsidRPr="00322294">
        <w:rPr>
          <w:rFonts w:asciiTheme="minorHAnsi" w:hAnsiTheme="minorHAnsi" w:cstheme="minorHAnsi"/>
          <w:b/>
          <w:sz w:val="24"/>
          <w:szCs w:val="24"/>
          <w:lang w:val="en-GB"/>
        </w:rPr>
        <w:t xml:space="preserve"> </w:t>
      </w:r>
      <w:r w:rsidR="00A96A31" w:rsidRPr="00322294">
        <w:rPr>
          <w:rFonts w:asciiTheme="minorHAnsi" w:hAnsiTheme="minorHAnsi" w:cstheme="minorHAnsi"/>
          <w:b/>
          <w:sz w:val="24"/>
          <w:szCs w:val="24"/>
          <w:lang w:val="en-GB"/>
        </w:rPr>
        <w:t>……………………………</w:t>
      </w:r>
    </w:p>
    <w:p w14:paraId="5AE9C78B" w14:textId="77777777" w:rsidR="00921FFF" w:rsidRPr="00322294" w:rsidRDefault="00921FFF" w:rsidP="00107A4B">
      <w:pPr>
        <w:tabs>
          <w:tab w:val="left" w:pos="5670"/>
        </w:tabs>
        <w:spacing w:after="0" w:line="240" w:lineRule="auto"/>
        <w:jc w:val="both"/>
        <w:rPr>
          <w:rFonts w:asciiTheme="minorHAnsi" w:hAnsiTheme="minorHAnsi" w:cstheme="minorHAnsi"/>
          <w:b/>
          <w:sz w:val="24"/>
          <w:szCs w:val="24"/>
          <w:lang w:val="fr-FR"/>
        </w:rPr>
      </w:pPr>
      <w:r w:rsidRPr="00322294">
        <w:rPr>
          <w:rFonts w:asciiTheme="minorHAnsi" w:hAnsiTheme="minorHAnsi" w:cstheme="minorHAnsi"/>
          <w:b/>
          <w:sz w:val="24"/>
          <w:szCs w:val="24"/>
          <w:lang w:val="fr-FR"/>
        </w:rPr>
        <w:t xml:space="preserve">Pr. </w:t>
      </w:r>
      <w:r w:rsidR="0068740D" w:rsidRPr="00322294">
        <w:rPr>
          <w:rFonts w:asciiTheme="minorHAnsi" w:hAnsiTheme="minorHAnsi" w:cstheme="minorHAnsi"/>
          <w:b/>
          <w:sz w:val="24"/>
          <w:szCs w:val="24"/>
          <w:lang w:val="fr-FR"/>
        </w:rPr>
        <w:t>Philippe PERNOD</w:t>
      </w:r>
      <w:r w:rsidRPr="00322294">
        <w:rPr>
          <w:rFonts w:asciiTheme="minorHAnsi" w:hAnsiTheme="minorHAnsi" w:cstheme="minorHAnsi"/>
          <w:b/>
          <w:sz w:val="24"/>
          <w:szCs w:val="24"/>
          <w:lang w:val="fr-FR"/>
        </w:rPr>
        <w:tab/>
      </w:r>
      <w:r w:rsidR="00004D5B" w:rsidRPr="00322294">
        <w:rPr>
          <w:rFonts w:asciiTheme="minorHAnsi" w:hAnsiTheme="minorHAnsi" w:cstheme="minorHAnsi"/>
          <w:b/>
          <w:sz w:val="24"/>
          <w:szCs w:val="24"/>
          <w:lang w:val="fr-FR"/>
        </w:rPr>
        <w:t>Pr.</w:t>
      </w:r>
      <w:r w:rsidR="00A96A31" w:rsidRPr="00322294">
        <w:rPr>
          <w:rFonts w:asciiTheme="minorHAnsi" w:hAnsiTheme="minorHAnsi" w:cstheme="minorHAnsi"/>
          <w:b/>
          <w:sz w:val="24"/>
          <w:szCs w:val="24"/>
          <w:lang w:val="fr-FR"/>
        </w:rPr>
        <w:t xml:space="preserve"> …………………………..</w:t>
      </w:r>
    </w:p>
    <w:p w14:paraId="559907DF" w14:textId="77777777" w:rsidR="00921FFF" w:rsidRPr="00322294" w:rsidRDefault="00921FFF" w:rsidP="00921FFF">
      <w:pPr>
        <w:spacing w:after="0" w:line="240" w:lineRule="auto"/>
        <w:jc w:val="both"/>
        <w:rPr>
          <w:rFonts w:asciiTheme="minorHAnsi" w:hAnsiTheme="minorHAnsi" w:cstheme="minorHAnsi"/>
          <w:b/>
          <w:sz w:val="24"/>
          <w:szCs w:val="24"/>
          <w:lang w:val="fr-FR"/>
        </w:rPr>
      </w:pPr>
    </w:p>
    <w:p w14:paraId="6ACFD0D3" w14:textId="77777777" w:rsidR="00921FFF" w:rsidRPr="00322294" w:rsidRDefault="00921FFF" w:rsidP="00921FFF">
      <w:pPr>
        <w:spacing w:after="0" w:line="240" w:lineRule="auto"/>
        <w:jc w:val="both"/>
        <w:rPr>
          <w:rFonts w:asciiTheme="minorHAnsi" w:hAnsiTheme="minorHAnsi" w:cstheme="minorHAnsi"/>
          <w:b/>
          <w:sz w:val="24"/>
          <w:szCs w:val="24"/>
          <w:lang w:val="fr-FR"/>
        </w:rPr>
      </w:pPr>
    </w:p>
    <w:p w14:paraId="7A2F8D5D" w14:textId="39AD1947" w:rsidR="002E3055" w:rsidRPr="00322294" w:rsidRDefault="002E3055" w:rsidP="00921FFF">
      <w:pPr>
        <w:spacing w:after="0" w:line="240" w:lineRule="auto"/>
        <w:jc w:val="both"/>
        <w:rPr>
          <w:rFonts w:asciiTheme="minorHAnsi" w:hAnsiTheme="minorHAnsi" w:cstheme="minorHAnsi"/>
          <w:b/>
          <w:sz w:val="24"/>
          <w:szCs w:val="24"/>
          <w:lang w:val="fr-FR"/>
        </w:rPr>
      </w:pPr>
    </w:p>
    <w:p w14:paraId="0D4F0F5E" w14:textId="77777777" w:rsidR="002E3055" w:rsidRPr="00322294" w:rsidRDefault="002E3055" w:rsidP="00921FFF">
      <w:pPr>
        <w:spacing w:after="0" w:line="240" w:lineRule="auto"/>
        <w:jc w:val="both"/>
        <w:rPr>
          <w:rFonts w:asciiTheme="minorHAnsi" w:hAnsiTheme="minorHAnsi" w:cstheme="minorHAnsi"/>
          <w:b/>
          <w:sz w:val="24"/>
          <w:szCs w:val="24"/>
          <w:lang w:val="fr-FR"/>
        </w:rPr>
      </w:pPr>
    </w:p>
    <w:p w14:paraId="2D0D2FE3" w14:textId="12B0CA96" w:rsidR="002E3055" w:rsidRPr="00322294" w:rsidRDefault="00F43AE6" w:rsidP="002E3055">
      <w:pPr>
        <w:tabs>
          <w:tab w:val="left" w:pos="5670"/>
        </w:tabs>
        <w:spacing w:after="0" w:line="240" w:lineRule="auto"/>
        <w:jc w:val="both"/>
        <w:rPr>
          <w:rFonts w:asciiTheme="minorHAnsi" w:hAnsiTheme="minorHAnsi" w:cstheme="minorHAnsi"/>
          <w:b/>
          <w:sz w:val="24"/>
          <w:szCs w:val="24"/>
          <w:lang w:val="fr-FR"/>
        </w:rPr>
      </w:pPr>
      <w:r w:rsidRPr="00322294">
        <w:rPr>
          <w:rFonts w:asciiTheme="minorHAnsi" w:hAnsiTheme="minorHAnsi" w:cstheme="minorHAnsi"/>
          <w:b/>
          <w:sz w:val="24"/>
          <w:szCs w:val="24"/>
          <w:lang w:val="fr-FR"/>
        </w:rPr>
        <w:t xml:space="preserve">The </w:t>
      </w:r>
      <w:proofErr w:type="spellStart"/>
      <w:r w:rsidRPr="00322294">
        <w:rPr>
          <w:rFonts w:asciiTheme="minorHAnsi" w:hAnsiTheme="minorHAnsi" w:cstheme="minorHAnsi"/>
          <w:b/>
          <w:sz w:val="24"/>
          <w:szCs w:val="24"/>
          <w:lang w:val="fr-FR"/>
        </w:rPr>
        <w:t>Director</w:t>
      </w:r>
      <w:proofErr w:type="spellEnd"/>
      <w:r w:rsidRPr="00322294">
        <w:rPr>
          <w:rFonts w:asciiTheme="minorHAnsi" w:hAnsiTheme="minorHAnsi" w:cstheme="minorHAnsi"/>
          <w:b/>
          <w:sz w:val="24"/>
          <w:szCs w:val="24"/>
          <w:lang w:val="fr-FR"/>
        </w:rPr>
        <w:t xml:space="preserve"> of</w:t>
      </w:r>
      <w:r w:rsidR="002E3055" w:rsidRPr="00322294">
        <w:rPr>
          <w:rFonts w:asciiTheme="minorHAnsi" w:hAnsiTheme="minorHAnsi" w:cstheme="minorHAnsi"/>
          <w:b/>
          <w:sz w:val="24"/>
          <w:szCs w:val="24"/>
          <w:lang w:val="fr-FR"/>
        </w:rPr>
        <w:t xml:space="preserve"> Centrale Lille, </w:t>
      </w:r>
      <w:r w:rsidR="002E3055" w:rsidRPr="00322294">
        <w:rPr>
          <w:rFonts w:asciiTheme="minorHAnsi" w:hAnsiTheme="minorHAnsi" w:cstheme="minorHAnsi"/>
          <w:b/>
          <w:sz w:val="24"/>
          <w:szCs w:val="24"/>
          <w:lang w:val="fr-FR"/>
        </w:rPr>
        <w:tab/>
        <w:t xml:space="preserve">Le </w:t>
      </w:r>
      <w:r w:rsidR="00A96A31" w:rsidRPr="00322294">
        <w:rPr>
          <w:rFonts w:asciiTheme="minorHAnsi" w:hAnsiTheme="minorHAnsi" w:cstheme="minorHAnsi"/>
          <w:b/>
          <w:sz w:val="24"/>
          <w:szCs w:val="24"/>
          <w:lang w:val="fr-FR"/>
        </w:rPr>
        <w:t>……………………………</w:t>
      </w:r>
    </w:p>
    <w:p w14:paraId="6DF2EDC8" w14:textId="77777777" w:rsidR="002E3055" w:rsidRPr="00194C34" w:rsidRDefault="002E3055" w:rsidP="002E3055">
      <w:pPr>
        <w:tabs>
          <w:tab w:val="left" w:pos="5670"/>
        </w:tabs>
        <w:spacing w:after="0" w:line="240" w:lineRule="auto"/>
        <w:jc w:val="both"/>
        <w:rPr>
          <w:rFonts w:asciiTheme="minorHAnsi" w:hAnsiTheme="minorHAnsi" w:cstheme="minorHAnsi"/>
          <w:b/>
          <w:sz w:val="24"/>
          <w:szCs w:val="24"/>
          <w:lang w:val="en-GB"/>
        </w:rPr>
      </w:pPr>
      <w:r w:rsidRPr="00194C34">
        <w:rPr>
          <w:rFonts w:asciiTheme="minorHAnsi" w:hAnsiTheme="minorHAnsi" w:cstheme="minorHAnsi"/>
          <w:b/>
          <w:sz w:val="24"/>
          <w:szCs w:val="24"/>
          <w:lang w:val="en-GB"/>
        </w:rPr>
        <w:t>Emmanuel DUFLOS</w:t>
      </w:r>
      <w:r w:rsidRPr="00194C34">
        <w:rPr>
          <w:rFonts w:asciiTheme="minorHAnsi" w:hAnsiTheme="minorHAnsi" w:cstheme="minorHAnsi"/>
          <w:b/>
          <w:sz w:val="24"/>
          <w:szCs w:val="24"/>
          <w:lang w:val="en-GB"/>
        </w:rPr>
        <w:tab/>
        <w:t xml:space="preserve">Pr. </w:t>
      </w:r>
      <w:r w:rsidR="00A96A31" w:rsidRPr="00194C34">
        <w:rPr>
          <w:rFonts w:asciiTheme="minorHAnsi" w:hAnsiTheme="minorHAnsi" w:cstheme="minorHAnsi"/>
          <w:b/>
          <w:sz w:val="24"/>
          <w:szCs w:val="24"/>
          <w:lang w:val="en-GB"/>
        </w:rPr>
        <w:t>……………………………</w:t>
      </w:r>
    </w:p>
    <w:p w14:paraId="1B98F517" w14:textId="77777777" w:rsidR="002E3055" w:rsidRPr="00194C34" w:rsidRDefault="002E3055" w:rsidP="002E3055">
      <w:pPr>
        <w:spacing w:after="0" w:line="240" w:lineRule="auto"/>
        <w:jc w:val="both"/>
        <w:rPr>
          <w:rFonts w:asciiTheme="minorHAnsi" w:hAnsiTheme="minorHAnsi" w:cstheme="minorHAnsi"/>
          <w:b/>
          <w:sz w:val="24"/>
          <w:szCs w:val="24"/>
          <w:lang w:val="en-GB"/>
        </w:rPr>
      </w:pPr>
    </w:p>
    <w:p w14:paraId="55FF2854" w14:textId="77777777" w:rsidR="002E3055" w:rsidRPr="00194C34" w:rsidRDefault="002E3055" w:rsidP="00921FFF">
      <w:pPr>
        <w:spacing w:after="0" w:line="240" w:lineRule="auto"/>
        <w:jc w:val="both"/>
        <w:rPr>
          <w:rFonts w:asciiTheme="minorHAnsi" w:hAnsiTheme="minorHAnsi" w:cstheme="minorHAnsi"/>
          <w:b/>
          <w:sz w:val="24"/>
          <w:szCs w:val="24"/>
          <w:lang w:val="en-GB"/>
        </w:rPr>
      </w:pPr>
    </w:p>
    <w:p w14:paraId="38BB0877" w14:textId="77777777" w:rsidR="002E3055" w:rsidRPr="00194C34" w:rsidRDefault="002E3055" w:rsidP="00921FFF">
      <w:pPr>
        <w:spacing w:after="0" w:line="240" w:lineRule="auto"/>
        <w:jc w:val="both"/>
        <w:rPr>
          <w:rFonts w:asciiTheme="minorHAnsi" w:hAnsiTheme="minorHAnsi" w:cstheme="minorHAnsi"/>
          <w:b/>
          <w:sz w:val="24"/>
          <w:szCs w:val="24"/>
          <w:lang w:val="en-GB"/>
        </w:rPr>
      </w:pPr>
    </w:p>
    <w:p w14:paraId="7A4090EC" w14:textId="77777777" w:rsidR="002E3055" w:rsidRPr="00194C34" w:rsidRDefault="002E3055" w:rsidP="00921FFF">
      <w:pPr>
        <w:spacing w:after="0" w:line="240" w:lineRule="auto"/>
        <w:jc w:val="both"/>
        <w:rPr>
          <w:rFonts w:asciiTheme="minorHAnsi" w:hAnsiTheme="minorHAnsi" w:cstheme="minorHAnsi"/>
          <w:b/>
          <w:sz w:val="24"/>
          <w:szCs w:val="24"/>
          <w:lang w:val="en-GB"/>
        </w:rPr>
      </w:pPr>
    </w:p>
    <w:p w14:paraId="1A04A9D1" w14:textId="3AB2E48A" w:rsidR="002E3055" w:rsidRPr="00194C34" w:rsidRDefault="00F43AE6">
      <w:pPr>
        <w:spacing w:after="0" w:line="240" w:lineRule="auto"/>
        <w:rPr>
          <w:rFonts w:asciiTheme="minorHAnsi" w:hAnsiTheme="minorHAnsi" w:cstheme="minorHAnsi"/>
          <w:b/>
          <w:sz w:val="24"/>
          <w:szCs w:val="24"/>
          <w:lang w:val="en-GB"/>
        </w:rPr>
      </w:pPr>
      <w:r w:rsidRPr="00194C34">
        <w:rPr>
          <w:rFonts w:asciiTheme="minorHAnsi" w:hAnsiTheme="minorHAnsi" w:cstheme="minorHAnsi"/>
          <w:b/>
          <w:sz w:val="24"/>
          <w:szCs w:val="24"/>
          <w:lang w:val="en-GB"/>
        </w:rPr>
        <w:t xml:space="preserve">If </w:t>
      </w:r>
      <w:proofErr w:type="gramStart"/>
      <w:r w:rsidRPr="00194C34">
        <w:rPr>
          <w:rFonts w:asciiTheme="minorHAnsi" w:hAnsiTheme="minorHAnsi" w:cstheme="minorHAnsi"/>
          <w:b/>
          <w:sz w:val="24"/>
          <w:szCs w:val="24"/>
          <w:lang w:val="en-GB"/>
        </w:rPr>
        <w:t>necessary :</w:t>
      </w:r>
      <w:proofErr w:type="gramEnd"/>
    </w:p>
    <w:p w14:paraId="3FF388F9" w14:textId="77777777" w:rsidR="003F239C" w:rsidRPr="00194C34" w:rsidRDefault="003F239C" w:rsidP="00965FF1">
      <w:pPr>
        <w:spacing w:after="0" w:line="240" w:lineRule="auto"/>
        <w:rPr>
          <w:rFonts w:asciiTheme="minorHAnsi" w:hAnsiTheme="minorHAnsi" w:cstheme="minorHAnsi"/>
          <w:b/>
          <w:sz w:val="24"/>
          <w:szCs w:val="24"/>
          <w:lang w:val="en-GB"/>
        </w:rPr>
      </w:pPr>
      <w:proofErr w:type="gramStart"/>
      <w:r w:rsidRPr="00194C34">
        <w:rPr>
          <w:rFonts w:asciiTheme="minorHAnsi" w:hAnsiTheme="minorHAnsi" w:cstheme="minorHAnsi"/>
          <w:b/>
          <w:sz w:val="24"/>
          <w:szCs w:val="24"/>
          <w:lang w:val="en-GB"/>
        </w:rPr>
        <w:t>Visa :</w:t>
      </w:r>
      <w:proofErr w:type="gramEnd"/>
    </w:p>
    <w:p w14:paraId="7CDA8E52" w14:textId="77777777" w:rsidR="003F239C" w:rsidRPr="00194C34" w:rsidRDefault="003F239C" w:rsidP="003F239C">
      <w:pPr>
        <w:spacing w:after="0" w:line="240" w:lineRule="auto"/>
        <w:ind w:left="5760" w:hanging="5760"/>
        <w:jc w:val="both"/>
        <w:rPr>
          <w:rFonts w:asciiTheme="minorHAnsi" w:hAnsiTheme="minorHAnsi" w:cstheme="minorHAnsi"/>
          <w:b/>
          <w:sz w:val="24"/>
          <w:szCs w:val="24"/>
          <w:lang w:val="en-GB"/>
        </w:rPr>
      </w:pPr>
    </w:p>
    <w:p w14:paraId="6792E622" w14:textId="3386409B" w:rsidR="003F239C" w:rsidRPr="00322294" w:rsidRDefault="00F43AE6" w:rsidP="00107A4B">
      <w:pPr>
        <w:tabs>
          <w:tab w:val="left" w:pos="5670"/>
        </w:tabs>
        <w:spacing w:after="0" w:line="240" w:lineRule="auto"/>
        <w:jc w:val="both"/>
        <w:rPr>
          <w:rFonts w:asciiTheme="minorHAnsi" w:hAnsiTheme="minorHAnsi" w:cstheme="minorHAnsi"/>
          <w:b/>
          <w:sz w:val="24"/>
          <w:szCs w:val="24"/>
          <w:lang w:val="en-GB"/>
        </w:rPr>
      </w:pPr>
      <w:r w:rsidRPr="00322294">
        <w:rPr>
          <w:rFonts w:asciiTheme="minorHAnsi" w:hAnsiTheme="minorHAnsi" w:cstheme="minorHAnsi"/>
          <w:b/>
          <w:sz w:val="24"/>
          <w:szCs w:val="24"/>
          <w:lang w:val="en-GB"/>
        </w:rPr>
        <w:t>The Director of</w:t>
      </w:r>
      <w:r w:rsidR="003F239C" w:rsidRPr="00322294">
        <w:rPr>
          <w:rFonts w:asciiTheme="minorHAnsi" w:hAnsiTheme="minorHAnsi" w:cstheme="minorHAnsi"/>
          <w:b/>
          <w:sz w:val="24"/>
          <w:szCs w:val="24"/>
          <w:lang w:val="en-GB"/>
        </w:rPr>
        <w:t xml:space="preserve"> </w:t>
      </w:r>
      <w:r w:rsidR="003F239C" w:rsidRPr="00322294">
        <w:rPr>
          <w:rFonts w:asciiTheme="minorHAnsi" w:hAnsiTheme="minorHAnsi" w:cstheme="minorHAnsi"/>
          <w:b/>
          <w:sz w:val="24"/>
          <w:szCs w:val="24"/>
          <w:highlight w:val="yellow"/>
          <w:lang w:val="en-GB"/>
        </w:rPr>
        <w:t>ENSAIT</w:t>
      </w:r>
      <w:r w:rsidR="00A96A31" w:rsidRPr="00322294">
        <w:rPr>
          <w:rFonts w:asciiTheme="minorHAnsi" w:hAnsiTheme="minorHAnsi" w:cstheme="minorHAnsi"/>
          <w:b/>
          <w:sz w:val="24"/>
          <w:szCs w:val="24"/>
          <w:highlight w:val="yellow"/>
          <w:lang w:val="en-GB"/>
        </w:rPr>
        <w:t>/ENSCL</w:t>
      </w:r>
      <w:r w:rsidR="003F239C" w:rsidRPr="00322294">
        <w:rPr>
          <w:rFonts w:asciiTheme="minorHAnsi" w:hAnsiTheme="minorHAnsi" w:cstheme="minorHAnsi"/>
          <w:b/>
          <w:sz w:val="24"/>
          <w:szCs w:val="24"/>
          <w:highlight w:val="yellow"/>
          <w:lang w:val="en-GB"/>
        </w:rPr>
        <w:t>,</w:t>
      </w:r>
      <w:r w:rsidR="003F239C" w:rsidRPr="00322294">
        <w:rPr>
          <w:rFonts w:asciiTheme="minorHAnsi" w:hAnsiTheme="minorHAnsi" w:cstheme="minorHAnsi"/>
          <w:b/>
          <w:sz w:val="24"/>
          <w:szCs w:val="24"/>
          <w:lang w:val="en-GB"/>
        </w:rPr>
        <w:t xml:space="preserve"> </w:t>
      </w:r>
      <w:r w:rsidR="006719BC" w:rsidRPr="00322294">
        <w:rPr>
          <w:rFonts w:asciiTheme="minorHAnsi" w:hAnsiTheme="minorHAnsi" w:cstheme="minorHAnsi"/>
          <w:b/>
          <w:sz w:val="24"/>
          <w:szCs w:val="24"/>
          <w:lang w:val="en-GB"/>
        </w:rPr>
        <w:tab/>
      </w:r>
      <w:r w:rsidR="00965FF1" w:rsidRPr="00322294">
        <w:rPr>
          <w:rFonts w:asciiTheme="minorHAnsi" w:hAnsiTheme="minorHAnsi" w:cstheme="minorHAnsi"/>
          <w:b/>
          <w:sz w:val="24"/>
          <w:szCs w:val="24"/>
          <w:lang w:val="en-GB"/>
        </w:rPr>
        <w:t xml:space="preserve">Le </w:t>
      </w:r>
      <w:r w:rsidR="00A3146D" w:rsidRPr="00322294">
        <w:rPr>
          <w:rFonts w:asciiTheme="minorHAnsi" w:hAnsiTheme="minorHAnsi" w:cstheme="minorHAnsi"/>
          <w:b/>
          <w:sz w:val="24"/>
          <w:szCs w:val="24"/>
          <w:lang w:val="en-GB"/>
        </w:rPr>
        <w:t>………………………………..</w:t>
      </w:r>
    </w:p>
    <w:p w14:paraId="09939A6B" w14:textId="373BCB51" w:rsidR="00965FF1" w:rsidRPr="00322294" w:rsidRDefault="003F239C" w:rsidP="00107A4B">
      <w:pPr>
        <w:tabs>
          <w:tab w:val="left" w:pos="5670"/>
        </w:tabs>
        <w:spacing w:after="0" w:line="240" w:lineRule="auto"/>
        <w:jc w:val="both"/>
        <w:rPr>
          <w:rFonts w:asciiTheme="minorHAnsi" w:hAnsiTheme="minorHAnsi" w:cstheme="minorHAnsi"/>
          <w:b/>
          <w:sz w:val="24"/>
          <w:szCs w:val="24"/>
          <w:lang w:val="fr-FR"/>
        </w:rPr>
      </w:pPr>
      <w:r w:rsidRPr="00322294">
        <w:rPr>
          <w:rFonts w:asciiTheme="minorHAnsi" w:hAnsiTheme="minorHAnsi" w:cstheme="minorHAnsi"/>
          <w:b/>
          <w:sz w:val="24"/>
          <w:szCs w:val="24"/>
          <w:lang w:val="fr-FR"/>
        </w:rPr>
        <w:t xml:space="preserve">Pr. </w:t>
      </w:r>
      <w:r w:rsidR="00A96A31" w:rsidRPr="00322294">
        <w:rPr>
          <w:rFonts w:asciiTheme="minorHAnsi" w:hAnsiTheme="minorHAnsi" w:cstheme="minorHAnsi"/>
          <w:b/>
          <w:sz w:val="24"/>
          <w:szCs w:val="24"/>
          <w:lang w:val="fr-FR"/>
        </w:rPr>
        <w:t>…………………………..</w:t>
      </w:r>
      <w:r w:rsidR="006719BC" w:rsidRPr="00322294">
        <w:rPr>
          <w:rFonts w:asciiTheme="minorHAnsi" w:hAnsiTheme="minorHAnsi" w:cstheme="minorHAnsi"/>
          <w:b/>
          <w:sz w:val="24"/>
          <w:szCs w:val="24"/>
          <w:lang w:val="fr-FR"/>
        </w:rPr>
        <w:tab/>
      </w:r>
      <w:r w:rsidR="00965FF1" w:rsidRPr="00322294">
        <w:rPr>
          <w:rFonts w:asciiTheme="minorHAnsi" w:hAnsiTheme="minorHAnsi" w:cstheme="minorHAnsi"/>
          <w:b/>
          <w:sz w:val="24"/>
          <w:szCs w:val="24"/>
          <w:lang w:val="fr-FR"/>
        </w:rPr>
        <w:t xml:space="preserve">Pr. </w:t>
      </w:r>
      <w:r w:rsidR="00F43AE6" w:rsidRPr="00322294">
        <w:rPr>
          <w:rFonts w:asciiTheme="minorHAnsi" w:hAnsiTheme="minorHAnsi" w:cstheme="minorHAnsi"/>
          <w:b/>
          <w:sz w:val="24"/>
          <w:szCs w:val="24"/>
          <w:lang w:val="fr-FR"/>
        </w:rPr>
        <w:t>……………………………….</w:t>
      </w:r>
    </w:p>
    <w:p w14:paraId="7E97BC34" w14:textId="77777777" w:rsidR="00FB79F3" w:rsidRPr="00322294" w:rsidRDefault="00FB79F3" w:rsidP="00965FF1">
      <w:pPr>
        <w:spacing w:after="0" w:line="240" w:lineRule="auto"/>
        <w:jc w:val="both"/>
        <w:rPr>
          <w:rFonts w:asciiTheme="minorHAnsi" w:hAnsiTheme="minorHAnsi" w:cstheme="minorHAnsi"/>
          <w:b/>
          <w:sz w:val="24"/>
          <w:szCs w:val="24"/>
          <w:lang w:val="fr-FR"/>
        </w:rPr>
      </w:pPr>
    </w:p>
    <w:p w14:paraId="1E1C2615" w14:textId="77777777" w:rsidR="003E6699" w:rsidRPr="00322294" w:rsidRDefault="003E6699">
      <w:pPr>
        <w:spacing w:after="0" w:line="240" w:lineRule="auto"/>
        <w:ind w:left="5760" w:hanging="5760"/>
        <w:jc w:val="both"/>
        <w:rPr>
          <w:rFonts w:asciiTheme="minorHAnsi" w:hAnsiTheme="minorHAnsi" w:cstheme="minorHAnsi"/>
          <w:b/>
          <w:sz w:val="20"/>
          <w:szCs w:val="20"/>
          <w:lang w:val="fr-FR"/>
        </w:rPr>
      </w:pPr>
    </w:p>
    <w:sectPr w:rsidR="003E6699" w:rsidRPr="00322294" w:rsidSect="00D417DC">
      <w:footerReference w:type="default" r:id="rId9"/>
      <w:pgSz w:w="12240" w:h="15840"/>
      <w:pgMar w:top="1500" w:right="1041" w:bottom="1500" w:left="1200" w:header="708"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Virginie Caigny" w:date="2019-03-01T16:31:00Z" w:initials="VC">
    <w:p w14:paraId="6A0F914E" w14:textId="77777777" w:rsidR="006B13A6" w:rsidRDefault="006B13A6">
      <w:pPr>
        <w:pStyle w:val="Commentaire"/>
        <w:rPr>
          <w:lang w:val="fr-FR"/>
        </w:rPr>
      </w:pPr>
      <w:r>
        <w:rPr>
          <w:rStyle w:val="Marquedecommentaire"/>
        </w:rPr>
        <w:annotationRef/>
      </w:r>
      <w:r w:rsidRPr="009D06C2">
        <w:rPr>
          <w:lang w:val="fr-FR"/>
        </w:rPr>
        <w:t xml:space="preserve">Nom de l’établissement et du dirigeant de l’établissement habilité à signer les conventions </w:t>
      </w:r>
      <w:r>
        <w:rPr>
          <w:lang w:val="fr-FR"/>
        </w:rPr>
        <w:t xml:space="preserve">// </w:t>
      </w:r>
    </w:p>
    <w:p w14:paraId="72465717" w14:textId="77777777" w:rsidR="006B13A6" w:rsidRPr="009D06C2" w:rsidRDefault="006B13A6">
      <w:pPr>
        <w:pStyle w:val="Commentaire"/>
        <w:rPr>
          <w:lang w:val="fr-FR"/>
        </w:rPr>
      </w:pPr>
      <w:r>
        <w:rPr>
          <w:lang w:val="fr-FR"/>
        </w:rPr>
        <w:t xml:space="preserve">A remplir par le partenaire selon les règles qui sont les siennes </w:t>
      </w:r>
    </w:p>
  </w:comment>
  <w:comment w:id="5" w:author="Virginie Caigny" w:date="2019-03-01T16:32:00Z" w:initials="VC">
    <w:p w14:paraId="0F8813EE" w14:textId="77777777" w:rsidR="006B13A6" w:rsidRDefault="006B13A6">
      <w:pPr>
        <w:pStyle w:val="Commentaire"/>
        <w:rPr>
          <w:lang w:val="fr-FR"/>
        </w:rPr>
      </w:pPr>
      <w:r>
        <w:rPr>
          <w:rStyle w:val="Marquedecommentaire"/>
        </w:rPr>
        <w:annotationRef/>
      </w:r>
      <w:r w:rsidRPr="009D06C2">
        <w:rPr>
          <w:lang w:val="fr-FR"/>
        </w:rPr>
        <w:t>Si besoin pour bien identifier le partenaire au sein d</w:t>
      </w:r>
      <w:r>
        <w:rPr>
          <w:lang w:val="fr-FR"/>
        </w:rPr>
        <w:t xml:space="preserve">’une entité plus générale – (définie ci-dessus) </w:t>
      </w:r>
    </w:p>
    <w:p w14:paraId="72714DA0" w14:textId="77777777" w:rsidR="006B13A6" w:rsidRPr="009D06C2" w:rsidRDefault="006B13A6">
      <w:pPr>
        <w:pStyle w:val="Commentaire"/>
        <w:rPr>
          <w:lang w:val="fr-FR"/>
        </w:rPr>
      </w:pPr>
      <w:r>
        <w:rPr>
          <w:lang w:val="fr-FR"/>
        </w:rPr>
        <w:t xml:space="preserve">A remplir par le partenaire selon les règles qui sont les siennes </w:t>
      </w:r>
    </w:p>
  </w:comment>
  <w:comment w:id="9" w:author="Virginie Caigny" w:date="2019-03-01T16:33:00Z" w:initials="VC">
    <w:p w14:paraId="7FBBEDDB" w14:textId="77777777" w:rsidR="006B13A6" w:rsidRDefault="006B13A6">
      <w:pPr>
        <w:pStyle w:val="Commentaire"/>
        <w:rPr>
          <w:lang w:val="fr-FR"/>
        </w:rPr>
      </w:pPr>
      <w:r>
        <w:rPr>
          <w:rStyle w:val="Marquedecommentaire"/>
        </w:rPr>
        <w:annotationRef/>
      </w:r>
      <w:r w:rsidRPr="00910444">
        <w:rPr>
          <w:lang w:val="fr-FR"/>
        </w:rPr>
        <w:t xml:space="preserve">Pour les doctorants de l’ENSAIT  - </w:t>
      </w:r>
    </w:p>
    <w:p w14:paraId="67A0D8C7" w14:textId="77777777" w:rsidR="006B13A6" w:rsidRPr="00910444" w:rsidRDefault="006B13A6">
      <w:pPr>
        <w:pStyle w:val="Commentaire"/>
        <w:rPr>
          <w:lang w:val="fr-FR"/>
        </w:rPr>
      </w:pPr>
      <w:r>
        <w:rPr>
          <w:lang w:val="fr-FR"/>
        </w:rPr>
        <w:t xml:space="preserve">A compléter par l’ENSAIT selon les règles qui sont les siennes </w:t>
      </w:r>
    </w:p>
  </w:comment>
  <w:comment w:id="14" w:author="Virginie Caigny" w:date="2019-03-01T16:34:00Z" w:initials="VC">
    <w:p w14:paraId="20A92BA1" w14:textId="77777777" w:rsidR="006B13A6" w:rsidRPr="00910444" w:rsidRDefault="006B13A6">
      <w:pPr>
        <w:pStyle w:val="Commentaire"/>
        <w:rPr>
          <w:lang w:val="fr-FR"/>
        </w:rPr>
      </w:pPr>
      <w:r>
        <w:rPr>
          <w:rStyle w:val="Marquedecommentaire"/>
        </w:rPr>
        <w:annotationRef/>
      </w:r>
      <w:r w:rsidRPr="00910444">
        <w:rPr>
          <w:rStyle w:val="Marquedecommentaire"/>
          <w:lang w:val="fr-FR"/>
        </w:rPr>
        <w:t xml:space="preserve">A </w:t>
      </w:r>
      <w:r>
        <w:rPr>
          <w:rStyle w:val="Marquedecommentaire"/>
          <w:lang w:val="fr-FR"/>
        </w:rPr>
        <w:t>complé</w:t>
      </w:r>
      <w:r w:rsidRPr="00910444">
        <w:rPr>
          <w:rStyle w:val="Marquedecommentaire"/>
          <w:lang w:val="fr-FR"/>
        </w:rPr>
        <w:t xml:space="preserve">ter par l’ENSCL selon les règles qui sont les siennes </w:t>
      </w:r>
    </w:p>
  </w:comment>
  <w:comment w:id="19" w:author="Virginie Caigny" w:date="2019-03-01T17:23:00Z" w:initials="VC">
    <w:p w14:paraId="478AD48A" w14:textId="77777777" w:rsidR="006B13A6" w:rsidRPr="00050880" w:rsidRDefault="006B13A6">
      <w:pPr>
        <w:pStyle w:val="Commentaire"/>
        <w:rPr>
          <w:lang w:val="fr-FR"/>
        </w:rPr>
      </w:pPr>
      <w:r>
        <w:rPr>
          <w:rStyle w:val="Marquedecommentaire"/>
        </w:rPr>
        <w:annotationRef/>
      </w:r>
      <w:r w:rsidRPr="00050880">
        <w:rPr>
          <w:lang w:val="fr-FR"/>
        </w:rPr>
        <w:t>A mettre dès que le candidat n’a pas un dipl</w:t>
      </w:r>
      <w:r>
        <w:rPr>
          <w:lang w:val="fr-FR"/>
        </w:rPr>
        <w:t xml:space="preserve">ôme français </w:t>
      </w:r>
      <w:proofErr w:type="spellStart"/>
      <w:r>
        <w:rPr>
          <w:lang w:val="fr-FR"/>
        </w:rPr>
        <w:t>conférent</w:t>
      </w:r>
      <w:proofErr w:type="spellEnd"/>
      <w:r>
        <w:rPr>
          <w:lang w:val="fr-FR"/>
        </w:rPr>
        <w:t xml:space="preserve"> le grade de master.</w:t>
      </w:r>
    </w:p>
  </w:comment>
  <w:comment w:id="20" w:author="ANA MAGDALENA BAIDAN" w:date="2019-03-06T13:46:00Z" w:initials="AMB">
    <w:p w14:paraId="28B06983" w14:textId="77777777" w:rsidR="00ED563E" w:rsidRPr="00A3146D" w:rsidRDefault="00ED563E" w:rsidP="00ED563E">
      <w:pPr>
        <w:pStyle w:val="Commentaire"/>
        <w:rPr>
          <w:lang w:val="fr-FR"/>
        </w:rPr>
      </w:pPr>
      <w:r>
        <w:rPr>
          <w:rStyle w:val="Marquedecommentaire"/>
        </w:rPr>
        <w:annotationRef/>
      </w:r>
      <w:r w:rsidRPr="00A3146D">
        <w:rPr>
          <w:lang w:val="fr-FR"/>
        </w:rPr>
        <w:t>Principes généraux// si contexte particulier/ faire un point avec le domaine recherche //</w:t>
      </w:r>
    </w:p>
    <w:p w14:paraId="12CC8FF3" w14:textId="77777777" w:rsidR="00ED563E" w:rsidRDefault="00ED563E" w:rsidP="00ED563E">
      <w:pPr>
        <w:pStyle w:val="Commentaire"/>
        <w:rPr>
          <w:lang w:val="fr-FR"/>
        </w:rPr>
      </w:pPr>
    </w:p>
    <w:p w14:paraId="4CBB0A16" w14:textId="77777777" w:rsidR="00ED563E" w:rsidRDefault="00ED563E" w:rsidP="00ED563E">
      <w:pPr>
        <w:pStyle w:val="Commentaire"/>
        <w:rPr>
          <w:lang w:val="fr-FR"/>
        </w:rPr>
      </w:pPr>
      <w:r>
        <w:rPr>
          <w:lang w:val="fr-FR"/>
        </w:rPr>
        <w:t>1/Exemple de contexte particulier// thèse en lien avec une entreprise/ un tiers qui auraient des droits de propriété// thèse financée par un financeur public ou autre qui imposeraient d’autres règles //</w:t>
      </w:r>
    </w:p>
    <w:p w14:paraId="3FE71C10" w14:textId="3E7EB94C" w:rsidR="00ED563E" w:rsidRPr="00ED563E" w:rsidRDefault="00ED563E" w:rsidP="00ED563E">
      <w:pPr>
        <w:pStyle w:val="Commentaire"/>
        <w:rPr>
          <w:lang w:val="fr-FR"/>
        </w:rPr>
      </w:pPr>
      <w:r>
        <w:rPr>
          <w:lang w:val="fr-FR"/>
        </w:rPr>
        <w:t xml:space="preserve">2/attention si éléments sensibles </w:t>
      </w:r>
      <w:proofErr w:type="gramStart"/>
      <w:r>
        <w:rPr>
          <w:lang w:val="fr-FR"/>
        </w:rPr>
        <w:t>( projet</w:t>
      </w:r>
      <w:proofErr w:type="gramEnd"/>
      <w:r>
        <w:rPr>
          <w:lang w:val="fr-FR"/>
        </w:rPr>
        <w:t xml:space="preserve"> de </w:t>
      </w:r>
      <w:proofErr w:type="spellStart"/>
      <w:r>
        <w:rPr>
          <w:lang w:val="fr-FR"/>
        </w:rPr>
        <w:t>start</w:t>
      </w:r>
      <w:proofErr w:type="spellEnd"/>
      <w:r>
        <w:rPr>
          <w:lang w:val="fr-FR"/>
        </w:rPr>
        <w:t xml:space="preserve"> up, exploitation industrielles visées , faites un point avec le domaine recherche  avant de rencontrer  votre partenaire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465717" w15:done="0"/>
  <w15:commentEx w15:paraId="72714DA0" w15:done="0"/>
  <w15:commentEx w15:paraId="67A0D8C7" w15:done="0"/>
  <w15:commentEx w15:paraId="20A92BA1" w15:done="0"/>
  <w15:commentEx w15:paraId="478AD48A" w15:done="0"/>
  <w15:commentEx w15:paraId="3FE71C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75B838" w16cid:durableId="1E5A7A90"/>
  <w16cid:commentId w16cid:paraId="4C1B804A" w16cid:durableId="1E5A7F06"/>
  <w16cid:commentId w16cid:paraId="0641D067" w16cid:durableId="1E2C8923"/>
  <w16cid:commentId w16cid:paraId="53E51BA4" w16cid:durableId="1E2C89AE"/>
  <w16cid:commentId w16cid:paraId="469E51AA" w16cid:durableId="1E2C89D7"/>
  <w16cid:commentId w16cid:paraId="099BACEF" w16cid:durableId="1E2C89E7"/>
  <w16cid:commentId w16cid:paraId="49025AAE" w16cid:durableId="1E5A80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972CE" w14:textId="77777777" w:rsidR="00502E98" w:rsidRDefault="00502E98" w:rsidP="00CA743C">
      <w:pPr>
        <w:spacing w:after="0" w:line="240" w:lineRule="auto"/>
      </w:pPr>
      <w:r>
        <w:separator/>
      </w:r>
    </w:p>
    <w:p w14:paraId="79B60706" w14:textId="77777777" w:rsidR="00502E98" w:rsidRDefault="00502E98"/>
  </w:endnote>
  <w:endnote w:type="continuationSeparator" w:id="0">
    <w:p w14:paraId="2A03DE21" w14:textId="77777777" w:rsidR="00502E98" w:rsidRDefault="00502E98" w:rsidP="00CA743C">
      <w:pPr>
        <w:spacing w:after="0" w:line="240" w:lineRule="auto"/>
      </w:pPr>
      <w:r>
        <w:continuationSeparator/>
      </w:r>
    </w:p>
    <w:p w14:paraId="716D5607" w14:textId="77777777" w:rsidR="00502E98" w:rsidRDefault="00502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CFC29" w14:textId="77777777" w:rsidR="006B13A6" w:rsidRDefault="006B13A6">
    <w:pPr>
      <w:pStyle w:val="Pieddepage"/>
      <w:jc w:val="center"/>
    </w:pPr>
  </w:p>
  <w:p w14:paraId="32328F3B" w14:textId="1F6BFA3F" w:rsidR="006B13A6" w:rsidRDefault="006B13A6">
    <w:pPr>
      <w:pStyle w:val="Pieddepage"/>
      <w:jc w:val="center"/>
    </w:pPr>
    <w:r>
      <w:fldChar w:fldCharType="begin"/>
    </w:r>
    <w:r>
      <w:instrText xml:space="preserve"> PAGE   \* MERGEFORMAT </w:instrText>
    </w:r>
    <w:r>
      <w:fldChar w:fldCharType="separate"/>
    </w:r>
    <w:r w:rsidR="004760F3">
      <w:rPr>
        <w:noProof/>
      </w:rPr>
      <w:t>1</w:t>
    </w:r>
    <w:r>
      <w:rPr>
        <w:noProof/>
      </w:rPr>
      <w:fldChar w:fldCharType="end"/>
    </w:r>
  </w:p>
  <w:p w14:paraId="58AD9835" w14:textId="77777777" w:rsidR="006B13A6" w:rsidRDefault="006B13A6">
    <w:pPr>
      <w:pStyle w:val="Pieddepage"/>
    </w:pPr>
  </w:p>
  <w:p w14:paraId="16B517ED" w14:textId="77777777" w:rsidR="006B13A6" w:rsidRDefault="006B13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59E71" w14:textId="77777777" w:rsidR="00502E98" w:rsidRDefault="00502E98" w:rsidP="00CA743C">
      <w:pPr>
        <w:spacing w:after="0" w:line="240" w:lineRule="auto"/>
      </w:pPr>
      <w:r>
        <w:separator/>
      </w:r>
    </w:p>
    <w:p w14:paraId="2FAC1C9C" w14:textId="77777777" w:rsidR="00502E98" w:rsidRDefault="00502E98"/>
  </w:footnote>
  <w:footnote w:type="continuationSeparator" w:id="0">
    <w:p w14:paraId="37A2C492" w14:textId="77777777" w:rsidR="00502E98" w:rsidRDefault="00502E98" w:rsidP="00CA743C">
      <w:pPr>
        <w:spacing w:after="0" w:line="240" w:lineRule="auto"/>
      </w:pPr>
      <w:r>
        <w:continuationSeparator/>
      </w:r>
    </w:p>
    <w:p w14:paraId="7A5BD4A6" w14:textId="77777777" w:rsidR="00502E98" w:rsidRDefault="00502E9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3677B"/>
    <w:multiLevelType w:val="hybridMultilevel"/>
    <w:tmpl w:val="F10AB1D0"/>
    <w:lvl w:ilvl="0" w:tplc="CA54B06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F351CE5"/>
    <w:multiLevelType w:val="hybridMultilevel"/>
    <w:tmpl w:val="710A1E5A"/>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rginie Caigny">
    <w15:presenceInfo w15:providerId="None" w15:userId="Virginie Caigny"/>
  </w15:person>
  <w15:person w15:author="ANA MAGDALENA BAIDAN">
    <w15:presenceInfo w15:providerId="None" w15:userId="ANA MAGDALENA BAI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1E"/>
    <w:rsid w:val="00004D5B"/>
    <w:rsid w:val="000128CD"/>
    <w:rsid w:val="00023ED8"/>
    <w:rsid w:val="000313D7"/>
    <w:rsid w:val="00033646"/>
    <w:rsid w:val="00035C80"/>
    <w:rsid w:val="00050880"/>
    <w:rsid w:val="00055032"/>
    <w:rsid w:val="000555EA"/>
    <w:rsid w:val="000561F8"/>
    <w:rsid w:val="00060504"/>
    <w:rsid w:val="00061C48"/>
    <w:rsid w:val="0008120D"/>
    <w:rsid w:val="00092D54"/>
    <w:rsid w:val="0009392C"/>
    <w:rsid w:val="00093E81"/>
    <w:rsid w:val="000949E1"/>
    <w:rsid w:val="00097F3B"/>
    <w:rsid w:val="000A12CA"/>
    <w:rsid w:val="000A4B31"/>
    <w:rsid w:val="000A7A2F"/>
    <w:rsid w:val="000B0D80"/>
    <w:rsid w:val="000B4727"/>
    <w:rsid w:val="000B6280"/>
    <w:rsid w:val="000B7FBD"/>
    <w:rsid w:val="000C1706"/>
    <w:rsid w:val="000D3576"/>
    <w:rsid w:val="000D3E08"/>
    <w:rsid w:val="000E42AD"/>
    <w:rsid w:val="000E4F84"/>
    <w:rsid w:val="000E7AC4"/>
    <w:rsid w:val="000F1DEF"/>
    <w:rsid w:val="00103C0D"/>
    <w:rsid w:val="001073B2"/>
    <w:rsid w:val="00107A4B"/>
    <w:rsid w:val="0012045F"/>
    <w:rsid w:val="00134191"/>
    <w:rsid w:val="00134B6E"/>
    <w:rsid w:val="00136867"/>
    <w:rsid w:val="0013769F"/>
    <w:rsid w:val="00137867"/>
    <w:rsid w:val="0014202F"/>
    <w:rsid w:val="00153CED"/>
    <w:rsid w:val="00164432"/>
    <w:rsid w:val="0017025F"/>
    <w:rsid w:val="0017572A"/>
    <w:rsid w:val="001778C2"/>
    <w:rsid w:val="00184750"/>
    <w:rsid w:val="00186E19"/>
    <w:rsid w:val="001907EF"/>
    <w:rsid w:val="001927F3"/>
    <w:rsid w:val="00193B2E"/>
    <w:rsid w:val="00194C34"/>
    <w:rsid w:val="001A711F"/>
    <w:rsid w:val="001A7497"/>
    <w:rsid w:val="001B768A"/>
    <w:rsid w:val="001C6869"/>
    <w:rsid w:val="001D037A"/>
    <w:rsid w:val="001F22C8"/>
    <w:rsid w:val="00200BB5"/>
    <w:rsid w:val="00201E7B"/>
    <w:rsid w:val="00203C45"/>
    <w:rsid w:val="00206080"/>
    <w:rsid w:val="00207918"/>
    <w:rsid w:val="00224AFA"/>
    <w:rsid w:val="00227C08"/>
    <w:rsid w:val="00234121"/>
    <w:rsid w:val="00256E90"/>
    <w:rsid w:val="002738CA"/>
    <w:rsid w:val="00286E37"/>
    <w:rsid w:val="0029086A"/>
    <w:rsid w:val="00290E20"/>
    <w:rsid w:val="00290F76"/>
    <w:rsid w:val="002917BB"/>
    <w:rsid w:val="00295CD0"/>
    <w:rsid w:val="00295EF8"/>
    <w:rsid w:val="00297FDB"/>
    <w:rsid w:val="002A0624"/>
    <w:rsid w:val="002A1349"/>
    <w:rsid w:val="002A60C4"/>
    <w:rsid w:val="002C0DF1"/>
    <w:rsid w:val="002C0F43"/>
    <w:rsid w:val="002C53FF"/>
    <w:rsid w:val="002C5CD2"/>
    <w:rsid w:val="002D17B2"/>
    <w:rsid w:val="002E16DA"/>
    <w:rsid w:val="002E2D85"/>
    <w:rsid w:val="002E3055"/>
    <w:rsid w:val="002E784C"/>
    <w:rsid w:val="002F2DA5"/>
    <w:rsid w:val="002F75C5"/>
    <w:rsid w:val="00300051"/>
    <w:rsid w:val="0030790C"/>
    <w:rsid w:val="00311B5F"/>
    <w:rsid w:val="00312CB8"/>
    <w:rsid w:val="00322294"/>
    <w:rsid w:val="00324453"/>
    <w:rsid w:val="00331FB8"/>
    <w:rsid w:val="0033350B"/>
    <w:rsid w:val="00333FAF"/>
    <w:rsid w:val="0035300C"/>
    <w:rsid w:val="00355E37"/>
    <w:rsid w:val="003567D8"/>
    <w:rsid w:val="003608FF"/>
    <w:rsid w:val="00363BDE"/>
    <w:rsid w:val="00363C8B"/>
    <w:rsid w:val="00365C01"/>
    <w:rsid w:val="00367AE7"/>
    <w:rsid w:val="0037530D"/>
    <w:rsid w:val="0038344C"/>
    <w:rsid w:val="003910DF"/>
    <w:rsid w:val="003A3C41"/>
    <w:rsid w:val="003A40ED"/>
    <w:rsid w:val="003B25F2"/>
    <w:rsid w:val="003B32A8"/>
    <w:rsid w:val="003E4849"/>
    <w:rsid w:val="003E6699"/>
    <w:rsid w:val="003E7449"/>
    <w:rsid w:val="003F084E"/>
    <w:rsid w:val="003F1613"/>
    <w:rsid w:val="003F239C"/>
    <w:rsid w:val="003F340D"/>
    <w:rsid w:val="003F56B8"/>
    <w:rsid w:val="003F5BCC"/>
    <w:rsid w:val="00402F0A"/>
    <w:rsid w:val="00413B30"/>
    <w:rsid w:val="00414C17"/>
    <w:rsid w:val="0041647F"/>
    <w:rsid w:val="004224CE"/>
    <w:rsid w:val="00430106"/>
    <w:rsid w:val="00442B82"/>
    <w:rsid w:val="00447F19"/>
    <w:rsid w:val="00474049"/>
    <w:rsid w:val="004760F3"/>
    <w:rsid w:val="00481B43"/>
    <w:rsid w:val="00483AA3"/>
    <w:rsid w:val="0048768D"/>
    <w:rsid w:val="0049017D"/>
    <w:rsid w:val="004913F1"/>
    <w:rsid w:val="00491481"/>
    <w:rsid w:val="004A6057"/>
    <w:rsid w:val="004B77E6"/>
    <w:rsid w:val="004B7952"/>
    <w:rsid w:val="004C5449"/>
    <w:rsid w:val="004C54EF"/>
    <w:rsid w:val="004D0070"/>
    <w:rsid w:val="004E25B1"/>
    <w:rsid w:val="004F5C87"/>
    <w:rsid w:val="00502E98"/>
    <w:rsid w:val="0050422D"/>
    <w:rsid w:val="00505BC3"/>
    <w:rsid w:val="00511608"/>
    <w:rsid w:val="005123AE"/>
    <w:rsid w:val="00512C49"/>
    <w:rsid w:val="00516855"/>
    <w:rsid w:val="005234AC"/>
    <w:rsid w:val="005317BE"/>
    <w:rsid w:val="005319CA"/>
    <w:rsid w:val="005344EF"/>
    <w:rsid w:val="0053776C"/>
    <w:rsid w:val="00540E57"/>
    <w:rsid w:val="00552FCF"/>
    <w:rsid w:val="00554772"/>
    <w:rsid w:val="00557BB3"/>
    <w:rsid w:val="00562D71"/>
    <w:rsid w:val="00565812"/>
    <w:rsid w:val="00576E27"/>
    <w:rsid w:val="00577643"/>
    <w:rsid w:val="00583623"/>
    <w:rsid w:val="0059569F"/>
    <w:rsid w:val="005959CA"/>
    <w:rsid w:val="005B1C55"/>
    <w:rsid w:val="005B1EFB"/>
    <w:rsid w:val="005B531E"/>
    <w:rsid w:val="005D5E32"/>
    <w:rsid w:val="005D762C"/>
    <w:rsid w:val="005F078D"/>
    <w:rsid w:val="005F3191"/>
    <w:rsid w:val="006052A2"/>
    <w:rsid w:val="00614D34"/>
    <w:rsid w:val="00617248"/>
    <w:rsid w:val="00621FAD"/>
    <w:rsid w:val="00626A71"/>
    <w:rsid w:val="00635769"/>
    <w:rsid w:val="0064295C"/>
    <w:rsid w:val="006431C2"/>
    <w:rsid w:val="00647B94"/>
    <w:rsid w:val="00650D6D"/>
    <w:rsid w:val="00651616"/>
    <w:rsid w:val="00667662"/>
    <w:rsid w:val="006719BC"/>
    <w:rsid w:val="00675D33"/>
    <w:rsid w:val="006767C5"/>
    <w:rsid w:val="00677378"/>
    <w:rsid w:val="006774C3"/>
    <w:rsid w:val="0068227F"/>
    <w:rsid w:val="00685F8E"/>
    <w:rsid w:val="0068740D"/>
    <w:rsid w:val="0069296D"/>
    <w:rsid w:val="006934ED"/>
    <w:rsid w:val="006A79AD"/>
    <w:rsid w:val="006B042F"/>
    <w:rsid w:val="006B13A6"/>
    <w:rsid w:val="006B266F"/>
    <w:rsid w:val="006B29C9"/>
    <w:rsid w:val="006D49EB"/>
    <w:rsid w:val="006D650D"/>
    <w:rsid w:val="006E7C7F"/>
    <w:rsid w:val="006F5CA8"/>
    <w:rsid w:val="006F660D"/>
    <w:rsid w:val="007047CA"/>
    <w:rsid w:val="007064EF"/>
    <w:rsid w:val="007104E4"/>
    <w:rsid w:val="00712E93"/>
    <w:rsid w:val="00722DD9"/>
    <w:rsid w:val="007319A2"/>
    <w:rsid w:val="00735344"/>
    <w:rsid w:val="007356CF"/>
    <w:rsid w:val="00740304"/>
    <w:rsid w:val="00751368"/>
    <w:rsid w:val="00752696"/>
    <w:rsid w:val="00753D41"/>
    <w:rsid w:val="00754958"/>
    <w:rsid w:val="007644A8"/>
    <w:rsid w:val="00766793"/>
    <w:rsid w:val="00773DFA"/>
    <w:rsid w:val="0078125E"/>
    <w:rsid w:val="007841C6"/>
    <w:rsid w:val="00785521"/>
    <w:rsid w:val="007A008D"/>
    <w:rsid w:val="007A542B"/>
    <w:rsid w:val="007A7C0E"/>
    <w:rsid w:val="007B00D3"/>
    <w:rsid w:val="007B01AB"/>
    <w:rsid w:val="007B0B10"/>
    <w:rsid w:val="007C3121"/>
    <w:rsid w:val="007D09D2"/>
    <w:rsid w:val="007E1ED8"/>
    <w:rsid w:val="007E4639"/>
    <w:rsid w:val="00803962"/>
    <w:rsid w:val="00805032"/>
    <w:rsid w:val="00814DDA"/>
    <w:rsid w:val="0083579D"/>
    <w:rsid w:val="00836BF2"/>
    <w:rsid w:val="00860702"/>
    <w:rsid w:val="00861FAF"/>
    <w:rsid w:val="0086625D"/>
    <w:rsid w:val="008672EE"/>
    <w:rsid w:val="0086788B"/>
    <w:rsid w:val="00871287"/>
    <w:rsid w:val="0087691A"/>
    <w:rsid w:val="00877702"/>
    <w:rsid w:val="00882688"/>
    <w:rsid w:val="008831C6"/>
    <w:rsid w:val="0089359C"/>
    <w:rsid w:val="008967A6"/>
    <w:rsid w:val="008A31A1"/>
    <w:rsid w:val="008D094C"/>
    <w:rsid w:val="008D65D2"/>
    <w:rsid w:val="008F0EFA"/>
    <w:rsid w:val="008F3BBB"/>
    <w:rsid w:val="008F4866"/>
    <w:rsid w:val="00903520"/>
    <w:rsid w:val="0090695D"/>
    <w:rsid w:val="0090704F"/>
    <w:rsid w:val="00910444"/>
    <w:rsid w:val="00912E5C"/>
    <w:rsid w:val="0091484C"/>
    <w:rsid w:val="00921FFF"/>
    <w:rsid w:val="00933F15"/>
    <w:rsid w:val="009371C3"/>
    <w:rsid w:val="009434BC"/>
    <w:rsid w:val="009459FD"/>
    <w:rsid w:val="0095111A"/>
    <w:rsid w:val="00952D54"/>
    <w:rsid w:val="00953F97"/>
    <w:rsid w:val="00954017"/>
    <w:rsid w:val="00964BD3"/>
    <w:rsid w:val="00965FF1"/>
    <w:rsid w:val="0097023F"/>
    <w:rsid w:val="00974DEE"/>
    <w:rsid w:val="00981A20"/>
    <w:rsid w:val="009835A5"/>
    <w:rsid w:val="009838BF"/>
    <w:rsid w:val="00993A2B"/>
    <w:rsid w:val="009A1BF6"/>
    <w:rsid w:val="009A6E89"/>
    <w:rsid w:val="009B4CB1"/>
    <w:rsid w:val="009C02D1"/>
    <w:rsid w:val="009C2279"/>
    <w:rsid w:val="009C3DFE"/>
    <w:rsid w:val="009C5722"/>
    <w:rsid w:val="009C6580"/>
    <w:rsid w:val="009D06C2"/>
    <w:rsid w:val="009D6574"/>
    <w:rsid w:val="009F0A61"/>
    <w:rsid w:val="009F6CCE"/>
    <w:rsid w:val="00A01C40"/>
    <w:rsid w:val="00A14208"/>
    <w:rsid w:val="00A159EA"/>
    <w:rsid w:val="00A15FB4"/>
    <w:rsid w:val="00A2025D"/>
    <w:rsid w:val="00A26D7B"/>
    <w:rsid w:val="00A3146D"/>
    <w:rsid w:val="00A36ACD"/>
    <w:rsid w:val="00A375AE"/>
    <w:rsid w:val="00A441F3"/>
    <w:rsid w:val="00A478B0"/>
    <w:rsid w:val="00A63E6D"/>
    <w:rsid w:val="00A64C11"/>
    <w:rsid w:val="00A66CC7"/>
    <w:rsid w:val="00A912BD"/>
    <w:rsid w:val="00A93331"/>
    <w:rsid w:val="00A96616"/>
    <w:rsid w:val="00A96A31"/>
    <w:rsid w:val="00A96E0B"/>
    <w:rsid w:val="00AB0EB4"/>
    <w:rsid w:val="00AB2653"/>
    <w:rsid w:val="00AD0913"/>
    <w:rsid w:val="00AD4871"/>
    <w:rsid w:val="00AE1FE3"/>
    <w:rsid w:val="00AE29F9"/>
    <w:rsid w:val="00B03B7F"/>
    <w:rsid w:val="00B133B1"/>
    <w:rsid w:val="00B14BD9"/>
    <w:rsid w:val="00B21750"/>
    <w:rsid w:val="00B31D86"/>
    <w:rsid w:val="00B33AC0"/>
    <w:rsid w:val="00B33D04"/>
    <w:rsid w:val="00B3601E"/>
    <w:rsid w:val="00B50BB4"/>
    <w:rsid w:val="00B50C91"/>
    <w:rsid w:val="00B50D8A"/>
    <w:rsid w:val="00B51B04"/>
    <w:rsid w:val="00B57584"/>
    <w:rsid w:val="00B62EE8"/>
    <w:rsid w:val="00B67928"/>
    <w:rsid w:val="00B73064"/>
    <w:rsid w:val="00B869A1"/>
    <w:rsid w:val="00B9133D"/>
    <w:rsid w:val="00B92EB0"/>
    <w:rsid w:val="00B96588"/>
    <w:rsid w:val="00BA79B7"/>
    <w:rsid w:val="00BB7788"/>
    <w:rsid w:val="00BC6646"/>
    <w:rsid w:val="00BD0588"/>
    <w:rsid w:val="00BD463C"/>
    <w:rsid w:val="00BE79AA"/>
    <w:rsid w:val="00BF19A3"/>
    <w:rsid w:val="00BF2322"/>
    <w:rsid w:val="00BF2ADE"/>
    <w:rsid w:val="00BF7122"/>
    <w:rsid w:val="00C12BDD"/>
    <w:rsid w:val="00C23FB9"/>
    <w:rsid w:val="00C24303"/>
    <w:rsid w:val="00C519C7"/>
    <w:rsid w:val="00C62D13"/>
    <w:rsid w:val="00C63AC6"/>
    <w:rsid w:val="00C66D35"/>
    <w:rsid w:val="00C66E54"/>
    <w:rsid w:val="00C70303"/>
    <w:rsid w:val="00C877B5"/>
    <w:rsid w:val="00C9146B"/>
    <w:rsid w:val="00CA743C"/>
    <w:rsid w:val="00CB05EB"/>
    <w:rsid w:val="00CB6ACC"/>
    <w:rsid w:val="00CB7A75"/>
    <w:rsid w:val="00CC0155"/>
    <w:rsid w:val="00CC0ABE"/>
    <w:rsid w:val="00CC0D4B"/>
    <w:rsid w:val="00CD5CFF"/>
    <w:rsid w:val="00CE77E0"/>
    <w:rsid w:val="00CF6D5B"/>
    <w:rsid w:val="00D0118F"/>
    <w:rsid w:val="00D0393B"/>
    <w:rsid w:val="00D11EDD"/>
    <w:rsid w:val="00D12216"/>
    <w:rsid w:val="00D122B3"/>
    <w:rsid w:val="00D1690A"/>
    <w:rsid w:val="00D16F23"/>
    <w:rsid w:val="00D20788"/>
    <w:rsid w:val="00D24404"/>
    <w:rsid w:val="00D27632"/>
    <w:rsid w:val="00D369A6"/>
    <w:rsid w:val="00D417DC"/>
    <w:rsid w:val="00D509E2"/>
    <w:rsid w:val="00D53531"/>
    <w:rsid w:val="00D551A5"/>
    <w:rsid w:val="00D55DE7"/>
    <w:rsid w:val="00D7007A"/>
    <w:rsid w:val="00D82D13"/>
    <w:rsid w:val="00D8525C"/>
    <w:rsid w:val="00D87665"/>
    <w:rsid w:val="00D97CFF"/>
    <w:rsid w:val="00DB48DE"/>
    <w:rsid w:val="00DC30BF"/>
    <w:rsid w:val="00DC4E7E"/>
    <w:rsid w:val="00DC61CA"/>
    <w:rsid w:val="00DD4FC0"/>
    <w:rsid w:val="00DE6514"/>
    <w:rsid w:val="00E01A3B"/>
    <w:rsid w:val="00E05092"/>
    <w:rsid w:val="00E1625F"/>
    <w:rsid w:val="00E16417"/>
    <w:rsid w:val="00E17E4D"/>
    <w:rsid w:val="00E21987"/>
    <w:rsid w:val="00E33CD6"/>
    <w:rsid w:val="00E40783"/>
    <w:rsid w:val="00E430C4"/>
    <w:rsid w:val="00E606F6"/>
    <w:rsid w:val="00E62010"/>
    <w:rsid w:val="00E62DB4"/>
    <w:rsid w:val="00E66D49"/>
    <w:rsid w:val="00E704E2"/>
    <w:rsid w:val="00E7255F"/>
    <w:rsid w:val="00E757BF"/>
    <w:rsid w:val="00E761D4"/>
    <w:rsid w:val="00E82E0D"/>
    <w:rsid w:val="00E83A2F"/>
    <w:rsid w:val="00EA4043"/>
    <w:rsid w:val="00EB0E97"/>
    <w:rsid w:val="00EB6C00"/>
    <w:rsid w:val="00EC16D6"/>
    <w:rsid w:val="00ED16E3"/>
    <w:rsid w:val="00ED43EE"/>
    <w:rsid w:val="00ED558C"/>
    <w:rsid w:val="00ED563E"/>
    <w:rsid w:val="00EE45D1"/>
    <w:rsid w:val="00EF3A12"/>
    <w:rsid w:val="00EF665B"/>
    <w:rsid w:val="00F07349"/>
    <w:rsid w:val="00F247E0"/>
    <w:rsid w:val="00F36261"/>
    <w:rsid w:val="00F43AE6"/>
    <w:rsid w:val="00F43ED3"/>
    <w:rsid w:val="00F4664E"/>
    <w:rsid w:val="00F519C4"/>
    <w:rsid w:val="00F522BF"/>
    <w:rsid w:val="00F53D9C"/>
    <w:rsid w:val="00F5465B"/>
    <w:rsid w:val="00F549C1"/>
    <w:rsid w:val="00F63C4C"/>
    <w:rsid w:val="00F65F45"/>
    <w:rsid w:val="00F65F5C"/>
    <w:rsid w:val="00F66FA0"/>
    <w:rsid w:val="00F80CCC"/>
    <w:rsid w:val="00F87152"/>
    <w:rsid w:val="00F92BC6"/>
    <w:rsid w:val="00FA1A0A"/>
    <w:rsid w:val="00FA5826"/>
    <w:rsid w:val="00FB28FA"/>
    <w:rsid w:val="00FB3FD8"/>
    <w:rsid w:val="00FB79F3"/>
    <w:rsid w:val="00FC67D5"/>
    <w:rsid w:val="00FD2EAD"/>
    <w:rsid w:val="00FD3368"/>
    <w:rsid w:val="00FE0770"/>
    <w:rsid w:val="00FE2030"/>
    <w:rsid w:val="00FE3C44"/>
    <w:rsid w:val="00FF17F9"/>
    <w:rsid w:val="00FF33B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07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665"/>
    <w:pPr>
      <w:spacing w:after="200" w:line="276"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1">
    <w:name w:val="Texte de l'espace réservé1"/>
    <w:basedOn w:val="Policepardfaut"/>
    <w:uiPriority w:val="99"/>
    <w:semiHidden/>
    <w:rsid w:val="00D55DE7"/>
    <w:rPr>
      <w:color w:val="808080"/>
    </w:rPr>
  </w:style>
  <w:style w:type="paragraph" w:styleId="Textedebulles">
    <w:name w:val="Balloon Text"/>
    <w:basedOn w:val="Normal"/>
    <w:link w:val="TextedebullesCar"/>
    <w:uiPriority w:val="99"/>
    <w:semiHidden/>
    <w:unhideWhenUsed/>
    <w:rsid w:val="00D55D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5DE7"/>
    <w:rPr>
      <w:rFonts w:ascii="Tahoma" w:hAnsi="Tahoma" w:cs="Tahoma"/>
      <w:sz w:val="16"/>
      <w:szCs w:val="16"/>
    </w:rPr>
  </w:style>
  <w:style w:type="paragraph" w:styleId="En-tte">
    <w:name w:val="header"/>
    <w:basedOn w:val="Normal"/>
    <w:link w:val="En-tteCar"/>
    <w:uiPriority w:val="99"/>
    <w:unhideWhenUsed/>
    <w:rsid w:val="00CA743C"/>
    <w:pPr>
      <w:tabs>
        <w:tab w:val="center" w:pos="4680"/>
        <w:tab w:val="right" w:pos="9360"/>
      </w:tabs>
    </w:pPr>
  </w:style>
  <w:style w:type="character" w:customStyle="1" w:styleId="En-tteCar">
    <w:name w:val="En-tête Car"/>
    <w:basedOn w:val="Policepardfaut"/>
    <w:link w:val="En-tte"/>
    <w:uiPriority w:val="99"/>
    <w:rsid w:val="00CA743C"/>
    <w:rPr>
      <w:sz w:val="22"/>
      <w:szCs w:val="22"/>
    </w:rPr>
  </w:style>
  <w:style w:type="paragraph" w:styleId="Pieddepage">
    <w:name w:val="footer"/>
    <w:basedOn w:val="Normal"/>
    <w:link w:val="PieddepageCar"/>
    <w:uiPriority w:val="99"/>
    <w:unhideWhenUsed/>
    <w:rsid w:val="00CA743C"/>
    <w:pPr>
      <w:tabs>
        <w:tab w:val="center" w:pos="4680"/>
        <w:tab w:val="right" w:pos="9360"/>
      </w:tabs>
    </w:pPr>
  </w:style>
  <w:style w:type="character" w:customStyle="1" w:styleId="PieddepageCar">
    <w:name w:val="Pied de page Car"/>
    <w:basedOn w:val="Policepardfaut"/>
    <w:link w:val="Pieddepage"/>
    <w:uiPriority w:val="99"/>
    <w:rsid w:val="00CA743C"/>
    <w:rPr>
      <w:sz w:val="22"/>
      <w:szCs w:val="22"/>
    </w:rPr>
  </w:style>
  <w:style w:type="paragraph" w:styleId="Corpsdetexte">
    <w:name w:val="Body Text"/>
    <w:basedOn w:val="Normal"/>
    <w:link w:val="CorpsdetexteCar"/>
    <w:rsid w:val="007E1ED8"/>
    <w:pPr>
      <w:spacing w:after="0" w:line="240" w:lineRule="auto"/>
      <w:jc w:val="both"/>
    </w:pPr>
    <w:rPr>
      <w:rFonts w:ascii="Arial" w:hAnsi="Arial"/>
      <w:sz w:val="24"/>
      <w:szCs w:val="24"/>
      <w:lang w:val="fr-FR" w:eastAsia="fr-FR"/>
    </w:rPr>
  </w:style>
  <w:style w:type="character" w:customStyle="1" w:styleId="CorpsdetexteCar">
    <w:name w:val="Corps de texte Car"/>
    <w:basedOn w:val="Policepardfaut"/>
    <w:link w:val="Corpsdetexte"/>
    <w:rsid w:val="007E1ED8"/>
    <w:rPr>
      <w:rFonts w:ascii="Arial" w:hAnsi="Arial"/>
      <w:sz w:val="24"/>
      <w:szCs w:val="24"/>
    </w:rPr>
  </w:style>
  <w:style w:type="character" w:styleId="Marquedecommentaire">
    <w:name w:val="annotation reference"/>
    <w:basedOn w:val="Policepardfaut"/>
    <w:uiPriority w:val="99"/>
    <w:semiHidden/>
    <w:unhideWhenUsed/>
    <w:rsid w:val="00753D41"/>
    <w:rPr>
      <w:sz w:val="16"/>
      <w:szCs w:val="16"/>
    </w:rPr>
  </w:style>
  <w:style w:type="paragraph" w:styleId="Commentaire">
    <w:name w:val="annotation text"/>
    <w:basedOn w:val="Normal"/>
    <w:link w:val="CommentaireCar"/>
    <w:uiPriority w:val="99"/>
    <w:unhideWhenUsed/>
    <w:rsid w:val="00753D41"/>
    <w:pPr>
      <w:spacing w:line="240" w:lineRule="auto"/>
    </w:pPr>
    <w:rPr>
      <w:sz w:val="20"/>
      <w:szCs w:val="20"/>
    </w:rPr>
  </w:style>
  <w:style w:type="character" w:customStyle="1" w:styleId="CommentaireCar">
    <w:name w:val="Commentaire Car"/>
    <w:basedOn w:val="Policepardfaut"/>
    <w:link w:val="Commentaire"/>
    <w:uiPriority w:val="99"/>
    <w:rsid w:val="00753D41"/>
    <w:rPr>
      <w:lang w:val="en-US" w:eastAsia="en-US"/>
    </w:rPr>
  </w:style>
  <w:style w:type="paragraph" w:styleId="Objetducommentaire">
    <w:name w:val="annotation subject"/>
    <w:basedOn w:val="Commentaire"/>
    <w:next w:val="Commentaire"/>
    <w:link w:val="ObjetducommentaireCar"/>
    <w:uiPriority w:val="99"/>
    <w:semiHidden/>
    <w:unhideWhenUsed/>
    <w:rsid w:val="00753D41"/>
    <w:rPr>
      <w:b/>
      <w:bCs/>
    </w:rPr>
  </w:style>
  <w:style w:type="character" w:customStyle="1" w:styleId="ObjetducommentaireCar">
    <w:name w:val="Objet du commentaire Car"/>
    <w:basedOn w:val="CommentaireCar"/>
    <w:link w:val="Objetducommentaire"/>
    <w:uiPriority w:val="99"/>
    <w:semiHidden/>
    <w:rsid w:val="00753D41"/>
    <w:rPr>
      <w:b/>
      <w:bCs/>
      <w:lang w:val="en-US" w:eastAsia="en-US"/>
    </w:rPr>
  </w:style>
  <w:style w:type="character" w:styleId="lev">
    <w:name w:val="Strong"/>
    <w:basedOn w:val="Policepardfaut"/>
    <w:uiPriority w:val="22"/>
    <w:qFormat/>
    <w:rsid w:val="00256E90"/>
    <w:rPr>
      <w:b/>
      <w:bCs/>
    </w:rPr>
  </w:style>
  <w:style w:type="character" w:customStyle="1" w:styleId="il">
    <w:name w:val="il"/>
    <w:basedOn w:val="Policepardfaut"/>
    <w:rsid w:val="000A4B31"/>
  </w:style>
  <w:style w:type="character" w:styleId="Accentuation">
    <w:name w:val="Emphasis"/>
    <w:basedOn w:val="Policepardfaut"/>
    <w:uiPriority w:val="20"/>
    <w:qFormat/>
    <w:rsid w:val="009434BC"/>
    <w:rPr>
      <w:i/>
      <w:iCs/>
    </w:rPr>
  </w:style>
  <w:style w:type="paragraph" w:styleId="Rvision">
    <w:name w:val="Revision"/>
    <w:hidden/>
    <w:uiPriority w:val="99"/>
    <w:semiHidden/>
    <w:rsid w:val="00D417DC"/>
    <w:rPr>
      <w:sz w:val="22"/>
      <w:szCs w:val="22"/>
      <w:lang w:val="en-US" w:eastAsia="en-US"/>
    </w:rPr>
  </w:style>
  <w:style w:type="paragraph" w:styleId="Paragraphedeliste">
    <w:name w:val="List Paragraph"/>
    <w:basedOn w:val="Normal"/>
    <w:uiPriority w:val="34"/>
    <w:qFormat/>
    <w:rsid w:val="00033646"/>
    <w:pPr>
      <w:ind w:left="720"/>
      <w:contextualSpacing/>
    </w:pPr>
  </w:style>
  <w:style w:type="table" w:styleId="Grilledutableau">
    <w:name w:val="Table Grid"/>
    <w:basedOn w:val="TableauNormal"/>
    <w:uiPriority w:val="59"/>
    <w:rsid w:val="0099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Policepardfaut"/>
    <w:rsid w:val="00333FAF"/>
  </w:style>
  <w:style w:type="character" w:customStyle="1" w:styleId="alt-edited">
    <w:name w:val="alt-edited"/>
    <w:basedOn w:val="Policepardfaut"/>
    <w:rsid w:val="00FD2EAD"/>
  </w:style>
  <w:style w:type="character" w:styleId="Lienhypertexte">
    <w:name w:val="Hyperlink"/>
    <w:basedOn w:val="Policepardfaut"/>
    <w:uiPriority w:val="99"/>
    <w:unhideWhenUsed/>
    <w:rsid w:val="003222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665"/>
    <w:pPr>
      <w:spacing w:after="200" w:line="276"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1">
    <w:name w:val="Texte de l'espace réservé1"/>
    <w:basedOn w:val="Policepardfaut"/>
    <w:uiPriority w:val="99"/>
    <w:semiHidden/>
    <w:rsid w:val="00D55DE7"/>
    <w:rPr>
      <w:color w:val="808080"/>
    </w:rPr>
  </w:style>
  <w:style w:type="paragraph" w:styleId="Textedebulles">
    <w:name w:val="Balloon Text"/>
    <w:basedOn w:val="Normal"/>
    <w:link w:val="TextedebullesCar"/>
    <w:uiPriority w:val="99"/>
    <w:semiHidden/>
    <w:unhideWhenUsed/>
    <w:rsid w:val="00D55D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5DE7"/>
    <w:rPr>
      <w:rFonts w:ascii="Tahoma" w:hAnsi="Tahoma" w:cs="Tahoma"/>
      <w:sz w:val="16"/>
      <w:szCs w:val="16"/>
    </w:rPr>
  </w:style>
  <w:style w:type="paragraph" w:styleId="En-tte">
    <w:name w:val="header"/>
    <w:basedOn w:val="Normal"/>
    <w:link w:val="En-tteCar"/>
    <w:uiPriority w:val="99"/>
    <w:unhideWhenUsed/>
    <w:rsid w:val="00CA743C"/>
    <w:pPr>
      <w:tabs>
        <w:tab w:val="center" w:pos="4680"/>
        <w:tab w:val="right" w:pos="9360"/>
      </w:tabs>
    </w:pPr>
  </w:style>
  <w:style w:type="character" w:customStyle="1" w:styleId="En-tteCar">
    <w:name w:val="En-tête Car"/>
    <w:basedOn w:val="Policepardfaut"/>
    <w:link w:val="En-tte"/>
    <w:uiPriority w:val="99"/>
    <w:rsid w:val="00CA743C"/>
    <w:rPr>
      <w:sz w:val="22"/>
      <w:szCs w:val="22"/>
    </w:rPr>
  </w:style>
  <w:style w:type="paragraph" w:styleId="Pieddepage">
    <w:name w:val="footer"/>
    <w:basedOn w:val="Normal"/>
    <w:link w:val="PieddepageCar"/>
    <w:uiPriority w:val="99"/>
    <w:unhideWhenUsed/>
    <w:rsid w:val="00CA743C"/>
    <w:pPr>
      <w:tabs>
        <w:tab w:val="center" w:pos="4680"/>
        <w:tab w:val="right" w:pos="9360"/>
      </w:tabs>
    </w:pPr>
  </w:style>
  <w:style w:type="character" w:customStyle="1" w:styleId="PieddepageCar">
    <w:name w:val="Pied de page Car"/>
    <w:basedOn w:val="Policepardfaut"/>
    <w:link w:val="Pieddepage"/>
    <w:uiPriority w:val="99"/>
    <w:rsid w:val="00CA743C"/>
    <w:rPr>
      <w:sz w:val="22"/>
      <w:szCs w:val="22"/>
    </w:rPr>
  </w:style>
  <w:style w:type="paragraph" w:styleId="Corpsdetexte">
    <w:name w:val="Body Text"/>
    <w:basedOn w:val="Normal"/>
    <w:link w:val="CorpsdetexteCar"/>
    <w:rsid w:val="007E1ED8"/>
    <w:pPr>
      <w:spacing w:after="0" w:line="240" w:lineRule="auto"/>
      <w:jc w:val="both"/>
    </w:pPr>
    <w:rPr>
      <w:rFonts w:ascii="Arial" w:hAnsi="Arial"/>
      <w:sz w:val="24"/>
      <w:szCs w:val="24"/>
      <w:lang w:val="fr-FR" w:eastAsia="fr-FR"/>
    </w:rPr>
  </w:style>
  <w:style w:type="character" w:customStyle="1" w:styleId="CorpsdetexteCar">
    <w:name w:val="Corps de texte Car"/>
    <w:basedOn w:val="Policepardfaut"/>
    <w:link w:val="Corpsdetexte"/>
    <w:rsid w:val="007E1ED8"/>
    <w:rPr>
      <w:rFonts w:ascii="Arial" w:hAnsi="Arial"/>
      <w:sz w:val="24"/>
      <w:szCs w:val="24"/>
    </w:rPr>
  </w:style>
  <w:style w:type="character" w:styleId="Marquedecommentaire">
    <w:name w:val="annotation reference"/>
    <w:basedOn w:val="Policepardfaut"/>
    <w:uiPriority w:val="99"/>
    <w:semiHidden/>
    <w:unhideWhenUsed/>
    <w:rsid w:val="00753D41"/>
    <w:rPr>
      <w:sz w:val="16"/>
      <w:szCs w:val="16"/>
    </w:rPr>
  </w:style>
  <w:style w:type="paragraph" w:styleId="Commentaire">
    <w:name w:val="annotation text"/>
    <w:basedOn w:val="Normal"/>
    <w:link w:val="CommentaireCar"/>
    <w:uiPriority w:val="99"/>
    <w:unhideWhenUsed/>
    <w:rsid w:val="00753D41"/>
    <w:pPr>
      <w:spacing w:line="240" w:lineRule="auto"/>
    </w:pPr>
    <w:rPr>
      <w:sz w:val="20"/>
      <w:szCs w:val="20"/>
    </w:rPr>
  </w:style>
  <w:style w:type="character" w:customStyle="1" w:styleId="CommentaireCar">
    <w:name w:val="Commentaire Car"/>
    <w:basedOn w:val="Policepardfaut"/>
    <w:link w:val="Commentaire"/>
    <w:uiPriority w:val="99"/>
    <w:rsid w:val="00753D41"/>
    <w:rPr>
      <w:lang w:val="en-US" w:eastAsia="en-US"/>
    </w:rPr>
  </w:style>
  <w:style w:type="paragraph" w:styleId="Objetducommentaire">
    <w:name w:val="annotation subject"/>
    <w:basedOn w:val="Commentaire"/>
    <w:next w:val="Commentaire"/>
    <w:link w:val="ObjetducommentaireCar"/>
    <w:uiPriority w:val="99"/>
    <w:semiHidden/>
    <w:unhideWhenUsed/>
    <w:rsid w:val="00753D41"/>
    <w:rPr>
      <w:b/>
      <w:bCs/>
    </w:rPr>
  </w:style>
  <w:style w:type="character" w:customStyle="1" w:styleId="ObjetducommentaireCar">
    <w:name w:val="Objet du commentaire Car"/>
    <w:basedOn w:val="CommentaireCar"/>
    <w:link w:val="Objetducommentaire"/>
    <w:uiPriority w:val="99"/>
    <w:semiHidden/>
    <w:rsid w:val="00753D41"/>
    <w:rPr>
      <w:b/>
      <w:bCs/>
      <w:lang w:val="en-US" w:eastAsia="en-US"/>
    </w:rPr>
  </w:style>
  <w:style w:type="character" w:styleId="lev">
    <w:name w:val="Strong"/>
    <w:basedOn w:val="Policepardfaut"/>
    <w:uiPriority w:val="22"/>
    <w:qFormat/>
    <w:rsid w:val="00256E90"/>
    <w:rPr>
      <w:b/>
      <w:bCs/>
    </w:rPr>
  </w:style>
  <w:style w:type="character" w:customStyle="1" w:styleId="il">
    <w:name w:val="il"/>
    <w:basedOn w:val="Policepardfaut"/>
    <w:rsid w:val="000A4B31"/>
  </w:style>
  <w:style w:type="character" w:styleId="Accentuation">
    <w:name w:val="Emphasis"/>
    <w:basedOn w:val="Policepardfaut"/>
    <w:uiPriority w:val="20"/>
    <w:qFormat/>
    <w:rsid w:val="009434BC"/>
    <w:rPr>
      <w:i/>
      <w:iCs/>
    </w:rPr>
  </w:style>
  <w:style w:type="paragraph" w:styleId="Rvision">
    <w:name w:val="Revision"/>
    <w:hidden/>
    <w:uiPriority w:val="99"/>
    <w:semiHidden/>
    <w:rsid w:val="00D417DC"/>
    <w:rPr>
      <w:sz w:val="22"/>
      <w:szCs w:val="22"/>
      <w:lang w:val="en-US" w:eastAsia="en-US"/>
    </w:rPr>
  </w:style>
  <w:style w:type="paragraph" w:styleId="Paragraphedeliste">
    <w:name w:val="List Paragraph"/>
    <w:basedOn w:val="Normal"/>
    <w:uiPriority w:val="34"/>
    <w:qFormat/>
    <w:rsid w:val="00033646"/>
    <w:pPr>
      <w:ind w:left="720"/>
      <w:contextualSpacing/>
    </w:pPr>
  </w:style>
  <w:style w:type="table" w:styleId="Grilledutableau">
    <w:name w:val="Table Grid"/>
    <w:basedOn w:val="TableauNormal"/>
    <w:uiPriority w:val="59"/>
    <w:rsid w:val="0099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Policepardfaut"/>
    <w:rsid w:val="00333FAF"/>
  </w:style>
  <w:style w:type="character" w:customStyle="1" w:styleId="alt-edited">
    <w:name w:val="alt-edited"/>
    <w:basedOn w:val="Policepardfaut"/>
    <w:rsid w:val="00FD2EAD"/>
  </w:style>
  <w:style w:type="character" w:styleId="Lienhypertexte">
    <w:name w:val="Hyperlink"/>
    <w:basedOn w:val="Policepardfaut"/>
    <w:uiPriority w:val="99"/>
    <w:unhideWhenUsed/>
    <w:rsid w:val="003222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295706">
      <w:bodyDiv w:val="1"/>
      <w:marLeft w:val="0"/>
      <w:marRight w:val="0"/>
      <w:marTop w:val="0"/>
      <w:marBottom w:val="0"/>
      <w:divBdr>
        <w:top w:val="none" w:sz="0" w:space="0" w:color="auto"/>
        <w:left w:val="none" w:sz="0" w:space="0" w:color="auto"/>
        <w:bottom w:val="none" w:sz="0" w:space="0" w:color="auto"/>
        <w:right w:val="none" w:sz="0" w:space="0" w:color="auto"/>
      </w:divBdr>
    </w:div>
    <w:div w:id="1482233080">
      <w:bodyDiv w:val="1"/>
      <w:marLeft w:val="0"/>
      <w:marRight w:val="0"/>
      <w:marTop w:val="0"/>
      <w:marBottom w:val="0"/>
      <w:divBdr>
        <w:top w:val="none" w:sz="0" w:space="0" w:color="auto"/>
        <w:left w:val="none" w:sz="0" w:space="0" w:color="auto"/>
        <w:bottom w:val="none" w:sz="0" w:space="0" w:color="auto"/>
        <w:right w:val="none" w:sz="0" w:space="0" w:color="auto"/>
      </w:divBdr>
      <w:divsChild>
        <w:div w:id="770392419">
          <w:marLeft w:val="0"/>
          <w:marRight w:val="0"/>
          <w:marTop w:val="0"/>
          <w:marBottom w:val="0"/>
          <w:divBdr>
            <w:top w:val="none" w:sz="0" w:space="0" w:color="auto"/>
            <w:left w:val="none" w:sz="0" w:space="0" w:color="auto"/>
            <w:bottom w:val="none" w:sz="0" w:space="0" w:color="auto"/>
            <w:right w:val="none" w:sz="0" w:space="0" w:color="auto"/>
          </w:divBdr>
        </w:div>
        <w:div w:id="375274562">
          <w:marLeft w:val="0"/>
          <w:marRight w:val="0"/>
          <w:marTop w:val="0"/>
          <w:marBottom w:val="0"/>
          <w:divBdr>
            <w:top w:val="none" w:sz="0" w:space="0" w:color="auto"/>
            <w:left w:val="none" w:sz="0" w:space="0" w:color="auto"/>
            <w:bottom w:val="none" w:sz="0" w:space="0" w:color="auto"/>
            <w:right w:val="none" w:sz="0" w:space="0" w:color="auto"/>
          </w:divBdr>
        </w:div>
      </w:divsChild>
    </w:div>
    <w:div w:id="211820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2608</Words>
  <Characters>14346</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Convention de Cotutelle de Thèse de Doctorat</vt:lpstr>
    </vt:vector>
  </TitlesOfParts>
  <Company>Home</Company>
  <LinksUpToDate>false</LinksUpToDate>
  <CharactersWithSpaces>16921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Cotutelle de Thèse de Doctorat</dc:title>
  <dc:creator>lab UTC-N</dc:creator>
  <cp:lastModifiedBy>Marion Houyvet</cp:lastModifiedBy>
  <cp:revision>2</cp:revision>
  <cp:lastPrinted>2012-03-08T11:16:00Z</cp:lastPrinted>
  <dcterms:created xsi:type="dcterms:W3CDTF">2019-06-19T08:39:00Z</dcterms:created>
  <dcterms:modified xsi:type="dcterms:W3CDTF">2019-06-19T08:39:00Z</dcterms:modified>
</cp:coreProperties>
</file>